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6CB32DF8" w:rsidR="004B41E7" w:rsidRPr="008972EA" w:rsidRDefault="00AD2F59" w:rsidP="00AD2F59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213E5A53">
                <wp:simplePos x="0" y="0"/>
                <wp:positionH relativeFrom="column">
                  <wp:posOffset>3782695</wp:posOffset>
                </wp:positionH>
                <wp:positionV relativeFrom="paragraph">
                  <wp:posOffset>-331470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D2F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297.85pt;margin-top:-26.1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D2F59">
                      <w:r>
                        <w:rPr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97F0C">
        <w:rPr>
          <w:noProof/>
        </w:rPr>
        <w:drawing>
          <wp:anchor distT="0" distB="0" distL="114300" distR="114300" simplePos="0" relativeHeight="251659272" behindDoc="0" locked="0" layoutInCell="1" allowOverlap="1" wp14:anchorId="6FA2996B" wp14:editId="30F77B34">
            <wp:simplePos x="0" y="0"/>
            <wp:positionH relativeFrom="column">
              <wp:posOffset>594995</wp:posOffset>
            </wp:positionH>
            <wp:positionV relativeFrom="paragraph">
              <wp:posOffset>-107315</wp:posOffset>
            </wp:positionV>
            <wp:extent cx="1932305" cy="787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155B9" w14:textId="1634E59E" w:rsidR="004B41E7" w:rsidRDefault="004226DC" w:rsidP="00D621A6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539DD9BB">
                <wp:simplePos x="0" y="0"/>
                <wp:positionH relativeFrom="column">
                  <wp:posOffset>4224020</wp:posOffset>
                </wp:positionH>
                <wp:positionV relativeFrom="paragraph">
                  <wp:posOffset>146685</wp:posOffset>
                </wp:positionV>
                <wp:extent cx="2314575" cy="4552950"/>
                <wp:effectExtent l="0" t="0" r="28575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5529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 w:rsidP="00D621A6">
                            <w:r w:rsidRPr="008124DB">
                              <w:t>Objectif</w:t>
                            </w:r>
                            <w:r w:rsidR="008124DB" w:rsidRPr="008124DB">
                              <w:t>s</w:t>
                            </w:r>
                            <w:r w:rsidRPr="008124DB">
                              <w:t xml:space="preserve"> pédagogique</w:t>
                            </w:r>
                            <w:r w:rsidR="008124DB" w:rsidRPr="008124DB">
                              <w:t>s</w:t>
                            </w:r>
                          </w:p>
                          <w:p w14:paraId="6E19B3F1" w14:textId="02BC2055" w:rsidR="005D48F3" w:rsidRPr="000D3EF2" w:rsidRDefault="005D48F3" w:rsidP="00AD2F59">
                            <w:pPr>
                              <w:rPr>
                                <w:bCs/>
                              </w:rPr>
                            </w:pPr>
                            <w:r w:rsidRPr="000D3EF2">
                              <w:t xml:space="preserve">Connaître le baguage en France du CRBPO et les programmes du PNRO </w:t>
                            </w:r>
                          </w:p>
                          <w:p w14:paraId="6B19159E" w14:textId="77777777" w:rsidR="005D48F3" w:rsidRPr="000D3EF2" w:rsidRDefault="005D48F3" w:rsidP="00AD2F59">
                            <w:pPr>
                              <w:rPr>
                                <w:bCs/>
                              </w:rPr>
                            </w:pPr>
                            <w:r w:rsidRPr="000D3EF2">
                              <w:t xml:space="preserve">Appréhender les protocoles d’études dans le détail notamment ceux concernant les espèces gibiers. </w:t>
                            </w:r>
                          </w:p>
                          <w:p w14:paraId="3C5F2BFC" w14:textId="4E24786B" w:rsidR="005D48F3" w:rsidRPr="000D3EF2" w:rsidRDefault="00B5639D" w:rsidP="00AD2F59">
                            <w:pPr>
                              <w:rPr>
                                <w:bCs/>
                              </w:rPr>
                            </w:pPr>
                            <w:r w:rsidRPr="000D3EF2">
                              <w:t>D</w:t>
                            </w:r>
                            <w:r w:rsidRPr="000D3EF2">
                              <w:t>évelopper ses connaissances en ornithologie</w:t>
                            </w:r>
                            <w:r w:rsidRPr="000D3EF2">
                              <w:t xml:space="preserve"> et mieux identifier l</w:t>
                            </w:r>
                            <w:r w:rsidR="005D48F3" w:rsidRPr="000D3EF2">
                              <w:t xml:space="preserve">es espèces </w:t>
                            </w:r>
                            <w:r w:rsidRPr="000D3EF2">
                              <w:t xml:space="preserve"> </w:t>
                            </w:r>
                          </w:p>
                          <w:p w14:paraId="2A273771" w14:textId="77777777" w:rsidR="005D48F3" w:rsidRPr="000D3EF2" w:rsidRDefault="005D48F3" w:rsidP="00AD2F59">
                            <w:r w:rsidRPr="000D3EF2">
                              <w:t xml:space="preserve">Mieux connaître les fauvettes </w:t>
                            </w:r>
                            <w:proofErr w:type="spellStart"/>
                            <w:r w:rsidRPr="000D3EF2">
                              <w:t>paludicoles</w:t>
                            </w:r>
                            <w:proofErr w:type="spellEnd"/>
                            <w:r w:rsidRPr="000D3EF2">
                              <w:t xml:space="preserve"> et terrestres et les espèces en dortoir : bergeronnettes et hirondelles. </w:t>
                            </w:r>
                          </w:p>
                          <w:p w14:paraId="62EDBA25" w14:textId="77777777" w:rsidR="000D3EF2" w:rsidRPr="000D3EF2" w:rsidRDefault="000D3EF2" w:rsidP="00AD2F59">
                            <w:r w:rsidRPr="000D3EF2">
                              <w:t>Connaître les protocoles (SMAC…)</w:t>
                            </w:r>
                          </w:p>
                          <w:p w14:paraId="063115AE" w14:textId="7C7DE7F2" w:rsidR="000D3EF2" w:rsidRPr="000D3EF2" w:rsidRDefault="000D3EF2" w:rsidP="00AD2F59">
                            <w:pPr>
                              <w:rPr>
                                <w:bCs/>
                              </w:rPr>
                            </w:pPr>
                            <w:r w:rsidRPr="000D3EF2">
                              <w:t xml:space="preserve">Savoir utiliser le carnet de formation </w:t>
                            </w:r>
                          </w:p>
                          <w:p w14:paraId="3D86BC2C" w14:textId="77777777" w:rsidR="005D48F3" w:rsidRPr="000D3EF2" w:rsidRDefault="005D48F3" w:rsidP="00AD2F59">
                            <w:pPr>
                              <w:rPr>
                                <w:bCs/>
                              </w:rPr>
                            </w:pPr>
                            <w:r w:rsidRPr="000D3EF2">
                              <w:t>Appréhender la manipulation d’espèces (démaillage, mesures</w:t>
                            </w:r>
                            <w:r w:rsidRPr="000D3EF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3EF2">
                              <w:t xml:space="preserve">biométriques) </w:t>
                            </w:r>
                          </w:p>
                          <w:p w14:paraId="74EDC0D1" w14:textId="77777777" w:rsidR="005D48F3" w:rsidRPr="000D3EF2" w:rsidRDefault="005D48F3" w:rsidP="00AD2F59">
                            <w:pPr>
                              <w:rPr>
                                <w:bCs/>
                              </w:rPr>
                            </w:pPr>
                            <w:r w:rsidRPr="000D3EF2">
                              <w:t xml:space="preserve">Savoir déterminer le du sexe et l’âge des oiseaux capturés </w:t>
                            </w:r>
                          </w:p>
                          <w:p w14:paraId="2410EA52" w14:textId="77777777" w:rsidR="005D48F3" w:rsidRPr="000D3EF2" w:rsidRDefault="005D48F3" w:rsidP="00AD2F59">
                            <w:pPr>
                              <w:rPr>
                                <w:bCs/>
                              </w:rPr>
                            </w:pPr>
                            <w:r w:rsidRPr="000D3EF2">
                              <w:t xml:space="preserve">Appréhender la saisie des données </w:t>
                            </w:r>
                          </w:p>
                          <w:p w14:paraId="37FA1093" w14:textId="77777777" w:rsidR="005D48F3" w:rsidRPr="000D3EF2" w:rsidRDefault="005D48F3" w:rsidP="00AD2F59">
                            <w:pPr>
                              <w:rPr>
                                <w:bCs/>
                              </w:rPr>
                            </w:pPr>
                            <w:r w:rsidRPr="000D3EF2">
                              <w:t xml:space="preserve">Mieux connaître des outils d’analyse des données de baguage </w:t>
                            </w:r>
                          </w:p>
                          <w:p w14:paraId="275CF1B6" w14:textId="7D3DDC15" w:rsidR="005D48F3" w:rsidRPr="000D3EF2" w:rsidRDefault="005D48F3" w:rsidP="00AD2F59">
                            <w:pPr>
                              <w:rPr>
                                <w:bCs/>
                              </w:rPr>
                            </w:pPr>
                            <w:r w:rsidRPr="000D3EF2">
                              <w:t>Appréhender les résultats</w:t>
                            </w:r>
                            <w:r w:rsidRPr="000D3EF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3EF2">
                              <w:t xml:space="preserve">scientifiques obtenus par le baguage </w:t>
                            </w:r>
                          </w:p>
                          <w:p w14:paraId="37B876C4" w14:textId="3C5B9FB3" w:rsidR="005D48F3" w:rsidRPr="000D3EF2" w:rsidRDefault="00696CFA" w:rsidP="00AD2F59">
                            <w:pPr>
                              <w:rPr>
                                <w:i/>
                              </w:rPr>
                            </w:pPr>
                            <w:r w:rsidRPr="000D3EF2">
                              <w:t>P</w:t>
                            </w:r>
                            <w:r w:rsidR="006706B6" w:rsidRPr="000D3EF2">
                              <w:t>réparer l</w:t>
                            </w:r>
                            <w:r w:rsidR="005D48F3" w:rsidRPr="000D3EF2">
                              <w:t xml:space="preserve">es modules </w:t>
                            </w:r>
                            <w:r w:rsidR="006706B6" w:rsidRPr="000D3EF2">
                              <w:t xml:space="preserve"> du C</w:t>
                            </w:r>
                            <w:r w:rsidR="005D48F3" w:rsidRPr="000D3EF2">
                              <w:t>RBPO/MNHN de</w:t>
                            </w:r>
                            <w:r w:rsidR="005D48F3" w:rsidRPr="000D3EF2"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D48F3" w:rsidRPr="000D3EF2">
                              <w:t>Paris</w:t>
                            </w:r>
                            <w:r w:rsidRPr="000D3EF2">
                              <w:t xml:space="preserve"> (</w:t>
                            </w:r>
                            <w:r w:rsidRPr="000D3EF2">
                              <w:t>examen blanc</w:t>
                            </w:r>
                            <w:r w:rsidR="00B5639D" w:rsidRPr="000D3EF2">
                              <w:t xml:space="preserve"> pas examen de qualification « bagueur spécialiste alouette</w:t>
                            </w:r>
                            <w:r w:rsidRPr="000D3EF2">
                              <w:t>)</w:t>
                            </w:r>
                            <w:r w:rsidR="005D48F3" w:rsidRPr="000D3EF2">
                              <w:t xml:space="preserve"> </w:t>
                            </w:r>
                          </w:p>
                          <w:p w14:paraId="5070254B" w14:textId="77777777" w:rsidR="00CE1CE7" w:rsidRDefault="00CE1CE7" w:rsidP="00AD2F59"/>
                          <w:p w14:paraId="17D4606C" w14:textId="77777777" w:rsidR="00CE1CE7" w:rsidRDefault="00CE1CE7" w:rsidP="00AD2F59"/>
                          <w:p w14:paraId="5F220E2B" w14:textId="77777777" w:rsidR="00CE1CE7" w:rsidRDefault="00CE1CE7" w:rsidP="00AD2F59"/>
                          <w:p w14:paraId="1638FED6" w14:textId="77777777" w:rsidR="00CE1CE7" w:rsidRDefault="00CE1CE7" w:rsidP="00AD2F59"/>
                          <w:p w14:paraId="283830E1" w14:textId="77777777" w:rsidR="00CE1CE7" w:rsidRDefault="00CE1CE7" w:rsidP="00AD2F59"/>
                          <w:p w14:paraId="418C3A2F" w14:textId="6262A207" w:rsidR="00CE1CE7" w:rsidRDefault="00CE1CE7" w:rsidP="00AD2F59"/>
                          <w:p w14:paraId="276CD4DB" w14:textId="77777777" w:rsidR="00CE1CE7" w:rsidRPr="008124DB" w:rsidRDefault="00CE1CE7" w:rsidP="00AD2F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margin-left:332.6pt;margin-top:11.55pt;width:182.25pt;height:35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" fillcolor="#c5e0b3">
                <v:textbox>
                  <w:txbxContent>
                    <w:p w14:paraId="583755F8" w14:textId="08619634" w:rsidR="00921957" w:rsidRDefault="00921957" w:rsidP="00D621A6">
                      <w:r w:rsidRPr="008124DB">
                        <w:t>Objectif</w:t>
                      </w:r>
                      <w:r w:rsidR="008124DB" w:rsidRPr="008124DB">
                        <w:t>s</w:t>
                      </w:r>
                      <w:r w:rsidRPr="008124DB">
                        <w:t xml:space="preserve"> pédagogique</w:t>
                      </w:r>
                      <w:r w:rsidR="008124DB" w:rsidRPr="008124DB">
                        <w:t>s</w:t>
                      </w:r>
                    </w:p>
                    <w:p w14:paraId="6E19B3F1" w14:textId="02BC2055" w:rsidR="005D48F3" w:rsidRPr="000D3EF2" w:rsidRDefault="005D48F3" w:rsidP="00AD2F59">
                      <w:pPr>
                        <w:rPr>
                          <w:bCs/>
                        </w:rPr>
                      </w:pPr>
                      <w:r w:rsidRPr="000D3EF2">
                        <w:t xml:space="preserve">Connaître le baguage en France du CRBPO et les programmes du PNRO </w:t>
                      </w:r>
                    </w:p>
                    <w:p w14:paraId="6B19159E" w14:textId="77777777" w:rsidR="005D48F3" w:rsidRPr="000D3EF2" w:rsidRDefault="005D48F3" w:rsidP="00AD2F59">
                      <w:pPr>
                        <w:rPr>
                          <w:bCs/>
                        </w:rPr>
                      </w:pPr>
                      <w:r w:rsidRPr="000D3EF2">
                        <w:t xml:space="preserve">Appréhender les protocoles d’études dans le détail notamment ceux concernant les espèces gibiers. </w:t>
                      </w:r>
                    </w:p>
                    <w:p w14:paraId="3C5F2BFC" w14:textId="4E24786B" w:rsidR="005D48F3" w:rsidRPr="000D3EF2" w:rsidRDefault="00B5639D" w:rsidP="00AD2F59">
                      <w:pPr>
                        <w:rPr>
                          <w:bCs/>
                        </w:rPr>
                      </w:pPr>
                      <w:r w:rsidRPr="000D3EF2">
                        <w:t>D</w:t>
                      </w:r>
                      <w:r w:rsidRPr="000D3EF2">
                        <w:t>évelopper ses connaissances en ornithologie</w:t>
                      </w:r>
                      <w:r w:rsidRPr="000D3EF2">
                        <w:t xml:space="preserve"> et mieux identifier l</w:t>
                      </w:r>
                      <w:r w:rsidR="005D48F3" w:rsidRPr="000D3EF2">
                        <w:t xml:space="preserve">es espèces </w:t>
                      </w:r>
                      <w:r w:rsidRPr="000D3EF2">
                        <w:t xml:space="preserve"> </w:t>
                      </w:r>
                    </w:p>
                    <w:p w14:paraId="2A273771" w14:textId="77777777" w:rsidR="005D48F3" w:rsidRPr="000D3EF2" w:rsidRDefault="005D48F3" w:rsidP="00AD2F59">
                      <w:r w:rsidRPr="000D3EF2">
                        <w:t xml:space="preserve">Mieux connaître les fauvettes </w:t>
                      </w:r>
                      <w:proofErr w:type="spellStart"/>
                      <w:r w:rsidRPr="000D3EF2">
                        <w:t>paludicoles</w:t>
                      </w:r>
                      <w:proofErr w:type="spellEnd"/>
                      <w:r w:rsidRPr="000D3EF2">
                        <w:t xml:space="preserve"> et terrestres et les espèces en dortoir : bergeronnettes et hirondelles. </w:t>
                      </w:r>
                    </w:p>
                    <w:p w14:paraId="62EDBA25" w14:textId="77777777" w:rsidR="000D3EF2" w:rsidRPr="000D3EF2" w:rsidRDefault="000D3EF2" w:rsidP="00AD2F59">
                      <w:r w:rsidRPr="000D3EF2">
                        <w:t>Connaître les protocoles (SMAC…)</w:t>
                      </w:r>
                    </w:p>
                    <w:p w14:paraId="063115AE" w14:textId="7C7DE7F2" w:rsidR="000D3EF2" w:rsidRPr="000D3EF2" w:rsidRDefault="000D3EF2" w:rsidP="00AD2F59">
                      <w:pPr>
                        <w:rPr>
                          <w:bCs/>
                        </w:rPr>
                      </w:pPr>
                      <w:r w:rsidRPr="000D3EF2">
                        <w:t xml:space="preserve">Savoir utiliser le carnet de formation </w:t>
                      </w:r>
                    </w:p>
                    <w:p w14:paraId="3D86BC2C" w14:textId="77777777" w:rsidR="005D48F3" w:rsidRPr="000D3EF2" w:rsidRDefault="005D48F3" w:rsidP="00AD2F59">
                      <w:pPr>
                        <w:rPr>
                          <w:bCs/>
                        </w:rPr>
                      </w:pPr>
                      <w:r w:rsidRPr="000D3EF2">
                        <w:t>Appréhender la manipulation d’espèces (démaillage, mesures</w:t>
                      </w:r>
                      <w:r w:rsidRPr="000D3EF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D3EF2">
                        <w:t xml:space="preserve">biométriques) </w:t>
                      </w:r>
                    </w:p>
                    <w:p w14:paraId="74EDC0D1" w14:textId="77777777" w:rsidR="005D48F3" w:rsidRPr="000D3EF2" w:rsidRDefault="005D48F3" w:rsidP="00AD2F59">
                      <w:pPr>
                        <w:rPr>
                          <w:bCs/>
                        </w:rPr>
                      </w:pPr>
                      <w:r w:rsidRPr="000D3EF2">
                        <w:t xml:space="preserve">Savoir déterminer le du sexe et l’âge des oiseaux capturés </w:t>
                      </w:r>
                    </w:p>
                    <w:p w14:paraId="2410EA52" w14:textId="77777777" w:rsidR="005D48F3" w:rsidRPr="000D3EF2" w:rsidRDefault="005D48F3" w:rsidP="00AD2F59">
                      <w:pPr>
                        <w:rPr>
                          <w:bCs/>
                        </w:rPr>
                      </w:pPr>
                      <w:r w:rsidRPr="000D3EF2">
                        <w:t xml:space="preserve">Appréhender la saisie des données </w:t>
                      </w:r>
                    </w:p>
                    <w:p w14:paraId="37FA1093" w14:textId="77777777" w:rsidR="005D48F3" w:rsidRPr="000D3EF2" w:rsidRDefault="005D48F3" w:rsidP="00AD2F59">
                      <w:pPr>
                        <w:rPr>
                          <w:bCs/>
                        </w:rPr>
                      </w:pPr>
                      <w:r w:rsidRPr="000D3EF2">
                        <w:t xml:space="preserve">Mieux connaître des outils d’analyse des données de baguage </w:t>
                      </w:r>
                    </w:p>
                    <w:p w14:paraId="275CF1B6" w14:textId="7D3DDC15" w:rsidR="005D48F3" w:rsidRPr="000D3EF2" w:rsidRDefault="005D48F3" w:rsidP="00AD2F59">
                      <w:pPr>
                        <w:rPr>
                          <w:bCs/>
                        </w:rPr>
                      </w:pPr>
                      <w:r w:rsidRPr="000D3EF2">
                        <w:t>Appréhender les résultats</w:t>
                      </w:r>
                      <w:r w:rsidRPr="000D3EF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D3EF2">
                        <w:t xml:space="preserve">scientifiques obtenus par le baguage </w:t>
                      </w:r>
                    </w:p>
                    <w:p w14:paraId="37B876C4" w14:textId="3C5B9FB3" w:rsidR="005D48F3" w:rsidRPr="000D3EF2" w:rsidRDefault="00696CFA" w:rsidP="00AD2F59">
                      <w:pPr>
                        <w:rPr>
                          <w:i/>
                        </w:rPr>
                      </w:pPr>
                      <w:r w:rsidRPr="000D3EF2">
                        <w:t>P</w:t>
                      </w:r>
                      <w:r w:rsidR="006706B6" w:rsidRPr="000D3EF2">
                        <w:t>réparer l</w:t>
                      </w:r>
                      <w:r w:rsidR="005D48F3" w:rsidRPr="000D3EF2">
                        <w:t xml:space="preserve">es modules </w:t>
                      </w:r>
                      <w:r w:rsidR="006706B6" w:rsidRPr="000D3EF2">
                        <w:t xml:space="preserve"> du C</w:t>
                      </w:r>
                      <w:r w:rsidR="005D48F3" w:rsidRPr="000D3EF2">
                        <w:t>RBPO/MNHN de</w:t>
                      </w:r>
                      <w:r w:rsidR="005D48F3" w:rsidRPr="000D3EF2">
                        <w:rPr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="005D48F3" w:rsidRPr="000D3EF2">
                        <w:t>Paris</w:t>
                      </w:r>
                      <w:r w:rsidRPr="000D3EF2">
                        <w:t xml:space="preserve"> (</w:t>
                      </w:r>
                      <w:r w:rsidRPr="000D3EF2">
                        <w:t>examen blanc</w:t>
                      </w:r>
                      <w:r w:rsidR="00B5639D" w:rsidRPr="000D3EF2">
                        <w:t xml:space="preserve"> pas examen de qualification « bagueur spécialiste alouette</w:t>
                      </w:r>
                      <w:r w:rsidRPr="000D3EF2">
                        <w:t>)</w:t>
                      </w:r>
                      <w:r w:rsidR="005D48F3" w:rsidRPr="000D3EF2">
                        <w:t xml:space="preserve"> </w:t>
                      </w:r>
                    </w:p>
                    <w:p w14:paraId="5070254B" w14:textId="77777777" w:rsidR="00CE1CE7" w:rsidRDefault="00CE1CE7" w:rsidP="00AD2F59"/>
                    <w:p w14:paraId="17D4606C" w14:textId="77777777" w:rsidR="00CE1CE7" w:rsidRDefault="00CE1CE7" w:rsidP="00AD2F59"/>
                    <w:p w14:paraId="5F220E2B" w14:textId="77777777" w:rsidR="00CE1CE7" w:rsidRDefault="00CE1CE7" w:rsidP="00AD2F59"/>
                    <w:p w14:paraId="1638FED6" w14:textId="77777777" w:rsidR="00CE1CE7" w:rsidRDefault="00CE1CE7" w:rsidP="00AD2F59"/>
                    <w:p w14:paraId="283830E1" w14:textId="77777777" w:rsidR="00CE1CE7" w:rsidRDefault="00CE1CE7" w:rsidP="00AD2F59"/>
                    <w:p w14:paraId="418C3A2F" w14:textId="6262A207" w:rsidR="00CE1CE7" w:rsidRDefault="00CE1CE7" w:rsidP="00AD2F59"/>
                    <w:p w14:paraId="276CD4DB" w14:textId="77777777" w:rsidR="00CE1CE7" w:rsidRPr="008124DB" w:rsidRDefault="00CE1CE7" w:rsidP="00AD2F59"/>
                  </w:txbxContent>
                </v:textbox>
              </v:shape>
            </w:pict>
          </mc:Fallback>
        </mc:AlternateContent>
      </w:r>
    </w:p>
    <w:p w14:paraId="438BE9DA" w14:textId="6670F35B" w:rsidR="00921957" w:rsidRDefault="00921957" w:rsidP="00AD2F59">
      <w:pPr>
        <w:pStyle w:val="Corpsdetexte"/>
        <w:rPr>
          <w:noProof/>
        </w:rPr>
      </w:pPr>
    </w:p>
    <w:p w14:paraId="6967D397" w14:textId="1465A427" w:rsidR="00921957" w:rsidRDefault="00297F0C" w:rsidP="00AD2F59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487B04AF">
                <wp:simplePos x="0" y="0"/>
                <wp:positionH relativeFrom="column">
                  <wp:posOffset>-709930</wp:posOffset>
                </wp:positionH>
                <wp:positionV relativeFrom="paragraph">
                  <wp:posOffset>117475</wp:posOffset>
                </wp:positionV>
                <wp:extent cx="4162425" cy="790575"/>
                <wp:effectExtent l="19050" t="19050" r="28575" b="2857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F9C389" w14:textId="531C26BA" w:rsidR="00CD41AD" w:rsidRPr="00DA0235" w:rsidRDefault="00921957" w:rsidP="00D621A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A0235">
                              <w:rPr>
                                <w:b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DA0235">
                              <w:rPr>
                                <w:b/>
                                <w:sz w:val="22"/>
                                <w:szCs w:val="22"/>
                              </w:rPr>
                              <w:t>u module :</w:t>
                            </w:r>
                            <w:r w:rsidR="00FA6F61" w:rsidRPr="00DA023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41AD" w:rsidRPr="00DA0235">
                              <w:rPr>
                                <w:b/>
                                <w:sz w:val="22"/>
                                <w:szCs w:val="22"/>
                              </w:rPr>
                              <w:t>LOT 9</w:t>
                            </w:r>
                          </w:p>
                          <w:p w14:paraId="1DE7396C" w14:textId="719097CA" w:rsidR="00921957" w:rsidRDefault="00FA6F61" w:rsidP="00AD2F59">
                            <w:r>
                              <w:t>« BAGUAGE TOUS NIVEAUX »</w:t>
                            </w:r>
                            <w:r w:rsidR="00CD41AD">
                              <w:t xml:space="preserve"> (2 sessions)</w:t>
                            </w:r>
                          </w:p>
                          <w:p w14:paraId="4F89290C" w14:textId="3E4B85BE" w:rsidR="00CD41AD" w:rsidRPr="00CD41AD" w:rsidRDefault="00CD41AD" w:rsidP="00AD2F59">
                            <w:r w:rsidRPr="00CD41AD">
                              <w:t>Session 1 :</w:t>
                            </w:r>
                            <w:r>
                              <w:t xml:space="preserve"> acquisition et développement </w:t>
                            </w:r>
                            <w:r w:rsidRPr="00CD41AD">
                              <w:t>de</w:t>
                            </w:r>
                            <w:r>
                              <w:t>s</w:t>
                            </w:r>
                            <w:r w:rsidRPr="00CD41AD">
                              <w:t xml:space="preserve"> compétences</w:t>
                            </w:r>
                            <w:r w:rsidR="00424085">
                              <w:t xml:space="preserve"> </w:t>
                            </w:r>
                            <w:r w:rsidR="00DA0235">
                              <w:t xml:space="preserve">préparatoire à </w:t>
                            </w:r>
                            <w:r w:rsidR="00424085">
                              <w:t>la qualification « bagueur » du MNHN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9361531" o:spid="_x0000_s1028" type="#_x0000_t202" style="position:absolute;margin-left:-55.9pt;margin-top:9.25pt;width:327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" strokecolor="#ed7d31" strokeweight="2.5pt">
                <v:shadow color="#868686"/>
                <v:textbox>
                  <w:txbxContent>
                    <w:p w14:paraId="52F9C389" w14:textId="531C26BA" w:rsidR="00CD41AD" w:rsidRPr="00DA0235" w:rsidRDefault="00921957" w:rsidP="00D621A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A0235">
                        <w:rPr>
                          <w:b/>
                          <w:sz w:val="22"/>
                          <w:szCs w:val="22"/>
                        </w:rPr>
                        <w:t>Intitulé d</w:t>
                      </w:r>
                      <w:r w:rsidR="00BD400D" w:rsidRPr="00DA0235">
                        <w:rPr>
                          <w:b/>
                          <w:sz w:val="22"/>
                          <w:szCs w:val="22"/>
                        </w:rPr>
                        <w:t>u module :</w:t>
                      </w:r>
                      <w:r w:rsidR="00FA6F61" w:rsidRPr="00DA023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D41AD" w:rsidRPr="00DA0235">
                        <w:rPr>
                          <w:b/>
                          <w:sz w:val="22"/>
                          <w:szCs w:val="22"/>
                        </w:rPr>
                        <w:t>LOT 9</w:t>
                      </w:r>
                    </w:p>
                    <w:p w14:paraId="1DE7396C" w14:textId="719097CA" w:rsidR="00921957" w:rsidRDefault="00FA6F61" w:rsidP="00AD2F59">
                      <w:r>
                        <w:t>« BAGUAGE TOUS NIVEAUX »</w:t>
                      </w:r>
                      <w:r w:rsidR="00CD41AD">
                        <w:t xml:space="preserve"> (2 sessions)</w:t>
                      </w:r>
                    </w:p>
                    <w:p w14:paraId="4F89290C" w14:textId="3E4B85BE" w:rsidR="00CD41AD" w:rsidRPr="00CD41AD" w:rsidRDefault="00CD41AD" w:rsidP="00AD2F59">
                      <w:r w:rsidRPr="00CD41AD">
                        <w:t>Session 1 :</w:t>
                      </w:r>
                      <w:r>
                        <w:t xml:space="preserve"> acquisition et développement </w:t>
                      </w:r>
                      <w:r w:rsidRPr="00CD41AD">
                        <w:t>de</w:t>
                      </w:r>
                      <w:r>
                        <w:t>s</w:t>
                      </w:r>
                      <w:r w:rsidRPr="00CD41AD">
                        <w:t xml:space="preserve"> compétences</w:t>
                      </w:r>
                      <w:r w:rsidR="00424085">
                        <w:t xml:space="preserve"> </w:t>
                      </w:r>
                      <w:r w:rsidR="00DA0235">
                        <w:t xml:space="preserve">préparatoire à </w:t>
                      </w:r>
                      <w:r w:rsidR="00424085">
                        <w:t>la qualification « bagueur » du MNHN</w:t>
                      </w:r>
                    </w:p>
                  </w:txbxContent>
                </v:textbox>
              </v:shape>
            </w:pict>
          </mc:Fallback>
        </mc:AlternateContent>
      </w:r>
    </w:p>
    <w:p w14:paraId="16D07D85" w14:textId="77777777" w:rsidR="00921957" w:rsidRDefault="00921957" w:rsidP="00AD2F59">
      <w:pPr>
        <w:pStyle w:val="Corpsdetexte"/>
        <w:rPr>
          <w:noProof/>
        </w:rPr>
      </w:pPr>
    </w:p>
    <w:p w14:paraId="6A95B4FF" w14:textId="77777777" w:rsidR="00921957" w:rsidRDefault="00921957" w:rsidP="00AD2F59">
      <w:pPr>
        <w:pStyle w:val="Corpsdetexte"/>
        <w:rPr>
          <w:noProof/>
        </w:rPr>
      </w:pPr>
      <w:bookmarkStart w:id="0" w:name="_GoBack"/>
      <w:bookmarkEnd w:id="0"/>
    </w:p>
    <w:p w14:paraId="484EC040" w14:textId="77777777" w:rsidR="00921957" w:rsidRDefault="00921957" w:rsidP="00AD2F59">
      <w:pPr>
        <w:pStyle w:val="Corpsdetexte"/>
        <w:rPr>
          <w:noProof/>
        </w:rPr>
      </w:pPr>
    </w:p>
    <w:p w14:paraId="4B8035FE" w14:textId="1B77332B" w:rsidR="00921957" w:rsidRDefault="00921957" w:rsidP="00AD2F59">
      <w:pPr>
        <w:pStyle w:val="Corpsdetexte"/>
      </w:pPr>
    </w:p>
    <w:p w14:paraId="06A72F8D" w14:textId="46F2AC19" w:rsidR="007B16A2" w:rsidRDefault="00297F0C" w:rsidP="00AD2F59">
      <w:pPr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318DDADE">
                <wp:simplePos x="0" y="0"/>
                <wp:positionH relativeFrom="column">
                  <wp:posOffset>-709930</wp:posOffset>
                </wp:positionH>
                <wp:positionV relativeFrom="paragraph">
                  <wp:posOffset>15875</wp:posOffset>
                </wp:positionV>
                <wp:extent cx="4838700" cy="7600950"/>
                <wp:effectExtent l="19050" t="19050" r="19050" b="1905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760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 w:rsidP="00D621A6">
                            <w:r w:rsidRPr="00D1061F">
                              <w:t>Contenu du programme</w:t>
                            </w:r>
                          </w:p>
                          <w:p w14:paraId="523E2717" w14:textId="77777777" w:rsidR="00E300EB" w:rsidRDefault="00E300EB" w:rsidP="00AD2F59"/>
                          <w:p w14:paraId="7EF53191" w14:textId="42C312A8" w:rsidR="006706B6" w:rsidRPr="00307F15" w:rsidRDefault="006706B6" w:rsidP="00AD2F59">
                            <w:r w:rsidRPr="00307F15">
                              <w:t>Jour 1 : matin</w:t>
                            </w:r>
                          </w:p>
                          <w:p w14:paraId="356E6FA1" w14:textId="68BD37E5" w:rsidR="00E300EB" w:rsidRPr="00307F15" w:rsidRDefault="00E300EB" w:rsidP="00AD2F59">
                            <w:r w:rsidRPr="00307F15">
                              <w:t>Présentation de la formation, des méthodes pédagogiques, tour de table sur les attentes et besoins</w:t>
                            </w:r>
                          </w:p>
                          <w:p w14:paraId="4EC7DB03" w14:textId="076DAC82" w:rsidR="00307F15" w:rsidRDefault="00DC26E8" w:rsidP="00D621A6">
                            <w:pPr>
                              <w:rPr>
                                <w:bCs/>
                              </w:rPr>
                            </w:pPr>
                            <w:r w:rsidRPr="00307F15">
                              <w:t>Présentation du baguage en France, du CRBPO et des programmes du</w:t>
                            </w:r>
                            <w:r w:rsidR="00307F15">
                              <w:t xml:space="preserve"> </w:t>
                            </w:r>
                            <w:r w:rsidRPr="00307F15">
                              <w:t>PNRO, du programme de capture du MNHN de Paris. Présentation des</w:t>
                            </w:r>
                            <w:r w:rsidR="00307F15">
                              <w:t xml:space="preserve"> </w:t>
                            </w:r>
                            <w:r w:rsidRPr="00307F15">
                              <w:t xml:space="preserve">protocoles d’études. </w:t>
                            </w:r>
                          </w:p>
                          <w:p w14:paraId="3393E5DC" w14:textId="1E8CE029" w:rsidR="00307F15" w:rsidRDefault="00307F15" w:rsidP="00D621A6">
                            <w:pPr>
                              <w:rPr>
                                <w:bCs/>
                              </w:rPr>
                            </w:pPr>
                            <w:r w:rsidRPr="00307F15">
                              <w:t>Savoir identifier des oiseaux en main</w:t>
                            </w:r>
                          </w:p>
                          <w:p w14:paraId="2EF03BB9" w14:textId="2C034A7C" w:rsidR="00DC26E8" w:rsidRPr="00D621A6" w:rsidRDefault="00DC26E8" w:rsidP="00D621A6">
                            <w:r w:rsidRPr="00307F15">
                              <w:t>Captures dans le cadre d’un programme du MNHN de</w:t>
                            </w:r>
                            <w:r w:rsidR="00307F15">
                              <w:t xml:space="preserve"> </w:t>
                            </w:r>
                            <w:r w:rsidRPr="00D621A6">
                              <w:t>Paris</w:t>
                            </w:r>
                            <w:ins w:id="1" w:author="Marc" w:date="2025-09-29T19:05:00Z">
                              <w:r w:rsidR="00D621A6">
                                <w:t xml:space="preserve"> </w:t>
                              </w:r>
                            </w:ins>
                            <w:r w:rsidRPr="00D621A6">
                              <w:t xml:space="preserve"> </w:t>
                            </w:r>
                            <w:r w:rsidR="00D621A6" w:rsidRPr="00D621A6">
                              <w:t>(</w:t>
                            </w:r>
                            <w:r w:rsidR="00E961B9" w:rsidRPr="00D621A6">
                              <w:t>fauvettes</w:t>
                            </w:r>
                            <w:r w:rsidR="00515BC1" w:rsidRPr="00D621A6">
                              <w:t xml:space="preserve"> </w:t>
                            </w:r>
                            <w:proofErr w:type="spellStart"/>
                            <w:r w:rsidR="00515BC1" w:rsidRPr="00D621A6">
                              <w:t>paludicoles</w:t>
                            </w:r>
                            <w:proofErr w:type="spellEnd"/>
                            <w:r w:rsidR="00515BC1" w:rsidRPr="00D621A6">
                              <w:t xml:space="preserve"> et terrestres</w:t>
                            </w:r>
                            <w:r w:rsidR="00E961B9" w:rsidRPr="00D621A6">
                              <w:t xml:space="preserve">, hirondelles, </w:t>
                            </w:r>
                            <w:r w:rsidR="002E0BFC" w:rsidRPr="00D621A6">
                              <w:t>programme GIBIER</w:t>
                            </w:r>
                            <w:r w:rsidR="00307F15" w:rsidRPr="00D621A6">
                              <w:t xml:space="preserve">…) </w:t>
                            </w:r>
                          </w:p>
                          <w:p w14:paraId="35D19488" w14:textId="512FE4C0" w:rsidR="00E300EB" w:rsidRPr="00307F15" w:rsidRDefault="00DC26E8" w:rsidP="00D621A6">
                            <w:pPr>
                              <w:rPr>
                                <w:iCs/>
                              </w:rPr>
                            </w:pPr>
                            <w:r w:rsidRPr="00307F15">
                              <w:t>Manipulation (démaillage, mesures biométriques), et détermination du sexe.</w:t>
                            </w:r>
                          </w:p>
                          <w:p w14:paraId="50AF97C3" w14:textId="07E14CBE" w:rsidR="006706B6" w:rsidRPr="00307F15" w:rsidRDefault="006706B6" w:rsidP="00AD2F59">
                            <w:r w:rsidRPr="00307F15">
                              <w:t>Jour 1 après-midi</w:t>
                            </w:r>
                          </w:p>
                          <w:p w14:paraId="6949BC82" w14:textId="3DB71314" w:rsidR="006706B6" w:rsidRPr="00307F15" w:rsidRDefault="00E300EB" w:rsidP="004226DC">
                            <w:pPr>
                              <w:rPr>
                                <w:iCs/>
                              </w:rPr>
                            </w:pPr>
                            <w:r w:rsidRPr="00307F15">
                              <w:t>Connaître les programmes nationaux sur le baguage et s’initier aux protocoles</w:t>
                            </w:r>
                          </w:p>
                          <w:p w14:paraId="42381E2C" w14:textId="222D4B45" w:rsidR="008B77FA" w:rsidRPr="008B77FA" w:rsidRDefault="008B77FA" w:rsidP="004226D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bCs/>
                              </w:rPr>
                            </w:pPr>
                            <w:r w:rsidRPr="008B77FA">
                              <w:t>utilisation des critères d’identification toutes espèces.</w:t>
                            </w:r>
                          </w:p>
                          <w:p w14:paraId="7DEA59EB" w14:textId="7CA847FC" w:rsidR="008B77FA" w:rsidRPr="008B77FA" w:rsidRDefault="008B77FA" w:rsidP="004226DC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bCs/>
                              </w:rPr>
                            </w:pPr>
                            <w:r w:rsidRPr="008B77FA">
                              <w:t xml:space="preserve">identification des espèces à partir de photos </w:t>
                            </w:r>
                            <w:r>
                              <w:t>(évaluation des compétences)</w:t>
                            </w:r>
                          </w:p>
                          <w:p w14:paraId="5EDE80F6" w14:textId="77777777" w:rsidR="008B77FA" w:rsidRPr="00043C26" w:rsidRDefault="008B77FA" w:rsidP="004226DC"/>
                          <w:p w14:paraId="4CD1BCDD" w14:textId="3B1005A8" w:rsidR="006706B6" w:rsidRPr="00307F15" w:rsidRDefault="006706B6">
                            <w:r w:rsidRPr="00307F15">
                              <w:t>Jour 2 matin</w:t>
                            </w:r>
                          </w:p>
                          <w:p w14:paraId="606F21A7" w14:textId="51BA8AEC" w:rsidR="00E300EB" w:rsidRPr="00307F15" w:rsidRDefault="00E300EB" w:rsidP="00D621A6">
                            <w:pPr>
                              <w:rPr>
                                <w:bCs/>
                              </w:rPr>
                            </w:pPr>
                            <w:r w:rsidRPr="00307F15">
                              <w:t>Savoir monter et démonter un filet</w:t>
                            </w:r>
                            <w:r w:rsidR="00DF7482">
                              <w:t xml:space="preserve"> selon le standard CRBPO</w:t>
                            </w:r>
                            <w:r w:rsidR="00D621A6">
                              <w:t xml:space="preserve"> </w:t>
                            </w:r>
                          </w:p>
                          <w:p w14:paraId="495DAB88" w14:textId="0B212A39" w:rsidR="00E300EB" w:rsidRDefault="00E300EB" w:rsidP="00AD2F59">
                            <w:pPr>
                              <w:rPr>
                                <w:bCs/>
                              </w:rPr>
                            </w:pPr>
                            <w:r w:rsidRPr="00307F15">
                              <w:t xml:space="preserve">Déterminer l’âge </w:t>
                            </w:r>
                            <w:r w:rsidR="00BB3E8C">
                              <w:t>(avec les</w:t>
                            </w:r>
                            <w:r w:rsidRPr="00307F15">
                              <w:t xml:space="preserve"> mues</w:t>
                            </w:r>
                            <w:r w:rsidR="00BB3E8C">
                              <w:t>)</w:t>
                            </w:r>
                            <w:r w:rsidR="008B77FA">
                              <w:t xml:space="preserve"> : </w:t>
                            </w:r>
                            <w:r w:rsidR="008B77FA" w:rsidRPr="008B77FA">
                              <w:t>capture</w:t>
                            </w:r>
                            <w:r w:rsidR="00BB3E8C">
                              <w:t>, b</w:t>
                            </w:r>
                            <w:r w:rsidR="008B77FA" w:rsidRPr="008B77FA">
                              <w:t>aguage</w:t>
                            </w:r>
                            <w:r w:rsidR="00BB3E8C">
                              <w:t xml:space="preserve">, </w:t>
                            </w:r>
                            <w:r w:rsidR="008B77FA" w:rsidRPr="008B77FA">
                              <w:t>détermination de l’âge</w:t>
                            </w:r>
                            <w:r w:rsidR="00BB3E8C">
                              <w:t xml:space="preserve"> des oiseaux capturés</w:t>
                            </w:r>
                            <w:r w:rsidR="008B77FA" w:rsidRPr="008B77FA">
                              <w:t xml:space="preserve"> </w:t>
                            </w:r>
                          </w:p>
                          <w:p w14:paraId="70B5E428" w14:textId="2477842F" w:rsidR="006706B6" w:rsidRPr="00307F15" w:rsidRDefault="006706B6" w:rsidP="004226DC">
                            <w:r w:rsidRPr="00307F15">
                              <w:t>Jour 2 après-midi</w:t>
                            </w:r>
                          </w:p>
                          <w:p w14:paraId="058902FF" w14:textId="001DCF2D" w:rsidR="00E300EB" w:rsidRPr="00BB3E8C" w:rsidRDefault="00E300EB" w:rsidP="004226DC">
                            <w:pPr>
                              <w:rPr>
                                <w:iCs/>
                              </w:rPr>
                            </w:pPr>
                            <w:r w:rsidRPr="00307F15">
                              <w:t>Déterminer l’âge à partir des mues</w:t>
                            </w:r>
                            <w:r w:rsidR="00122995">
                              <w:t> : p</w:t>
                            </w:r>
                            <w:r w:rsidR="00BB3E8C" w:rsidRPr="00BB3E8C">
                              <w:t>résentation des différentes stratégies de mue chez les passereaux</w:t>
                            </w:r>
                            <w:r w:rsidR="00122995">
                              <w:t xml:space="preserve"> </w:t>
                            </w:r>
                            <w:r w:rsidR="00BB3E8C" w:rsidRPr="00BB3E8C">
                              <w:t>(cycle biologique et critères de détermination)</w:t>
                            </w:r>
                          </w:p>
                          <w:p w14:paraId="12A19C96" w14:textId="77777777" w:rsidR="00122995" w:rsidRPr="00043C26" w:rsidRDefault="00122995" w:rsidP="004226DC"/>
                          <w:p w14:paraId="1816CBF4" w14:textId="00EA0F85" w:rsidR="006706B6" w:rsidRPr="00307F15" w:rsidRDefault="006706B6" w:rsidP="004226DC">
                            <w:r w:rsidRPr="00307F15">
                              <w:t>Jour 3 matin</w:t>
                            </w:r>
                          </w:p>
                          <w:p w14:paraId="3D9B110E" w14:textId="7CF29087" w:rsidR="006706B6" w:rsidRPr="00307F15" w:rsidRDefault="00E300EB" w:rsidP="00D621A6">
                            <w:pPr>
                              <w:rPr>
                                <w:iCs/>
                              </w:rPr>
                            </w:pPr>
                            <w:r w:rsidRPr="00307F15">
                              <w:t>Mue</w:t>
                            </w:r>
                            <w:r w:rsidR="00122995">
                              <w:t>s</w:t>
                            </w:r>
                            <w:r w:rsidRPr="00307F15">
                              <w:t xml:space="preserve"> </w:t>
                            </w:r>
                            <w:r w:rsidR="00122995">
                              <w:t>(présentation en salle et pratique de terrain ; baguage)</w:t>
                            </w:r>
                          </w:p>
                          <w:p w14:paraId="2E621518" w14:textId="5DBF7253" w:rsidR="006706B6" w:rsidRPr="00307F15" w:rsidRDefault="006706B6" w:rsidP="00AD2F59">
                            <w:r w:rsidRPr="00307F15">
                              <w:t>Jour 3 après-midi</w:t>
                            </w:r>
                          </w:p>
                          <w:p w14:paraId="000EA65E" w14:textId="3607EC78" w:rsidR="00122995" w:rsidRDefault="00E300EB" w:rsidP="00D621A6">
                            <w:r w:rsidRPr="00307F15">
                              <w:t>Appréhender fiches de mue</w:t>
                            </w:r>
                            <w:r w:rsidR="00D621A6">
                              <w:t xml:space="preserve">  </w:t>
                            </w:r>
                            <w:r w:rsidR="00DF7482">
                              <w:t xml:space="preserve"> </w:t>
                            </w:r>
                            <w:r w:rsidRPr="00307F15">
                              <w:t xml:space="preserve">. </w:t>
                            </w:r>
                          </w:p>
                          <w:p w14:paraId="03D000E8" w14:textId="1EDA407B" w:rsidR="006706B6" w:rsidRDefault="00E300EB" w:rsidP="00D621A6">
                            <w:pPr>
                              <w:rPr>
                                <w:bCs/>
                              </w:rPr>
                            </w:pPr>
                            <w:r w:rsidRPr="00307F15">
                              <w:t>Saisi</w:t>
                            </w:r>
                            <w:r w:rsidR="00122995">
                              <w:t xml:space="preserve">r et analyser </w:t>
                            </w:r>
                            <w:r w:rsidRPr="00307F15">
                              <w:t xml:space="preserve"> des données</w:t>
                            </w:r>
                            <w:r w:rsidR="00122995">
                              <w:t xml:space="preserve"> : présentation d’outils, </w:t>
                            </w:r>
                            <w:r w:rsidR="00122995" w:rsidRPr="00122995">
                              <w:t>saisie des données et</w:t>
                            </w:r>
                            <w:r w:rsidR="00122995">
                              <w:t xml:space="preserve"> </w:t>
                            </w:r>
                            <w:r w:rsidR="00122995" w:rsidRPr="00122995">
                              <w:t>analyse des données de baguage.</w:t>
                            </w:r>
                            <w:r w:rsidR="00D41181">
                              <w:t xml:space="preserve"> Résultats scientifiques obtenu</w:t>
                            </w:r>
                            <w:r w:rsidR="00122995" w:rsidRPr="00122995">
                              <w:t>s par</w:t>
                            </w:r>
                            <w:r w:rsidR="00D41181">
                              <w:t xml:space="preserve"> </w:t>
                            </w:r>
                            <w:r w:rsidR="00122995" w:rsidRPr="00122995">
                              <w:t>le baguage.</w:t>
                            </w:r>
                          </w:p>
                          <w:p w14:paraId="1E96949E" w14:textId="6E4906BE" w:rsidR="00043C26" w:rsidRPr="00122995" w:rsidRDefault="00043C26" w:rsidP="00AD2F59">
                            <w:pPr>
                              <w:rPr>
                                <w:iCs/>
                              </w:rPr>
                            </w:pPr>
                            <w:r w:rsidRPr="00307F15">
                              <w:t>Formation spécifique sur le protocole SMAC (Suivi de la Migration de l’Alouette des Champs)</w:t>
                            </w:r>
                            <w:r>
                              <w:t xml:space="preserve"> et sur les protocoles espèces chassables (bécassines, canards, grives…)</w:t>
                            </w:r>
                            <w:r w:rsidR="00DF7482">
                              <w:t xml:space="preserve"> en vue des qualification</w:t>
                            </w:r>
                            <w:r w:rsidR="002E0BFC">
                              <w:t>s</w:t>
                            </w:r>
                            <w:r w:rsidR="00DF7482">
                              <w:t xml:space="preserve"> spécialistes.</w:t>
                            </w:r>
                          </w:p>
                          <w:p w14:paraId="3C9ABF3D" w14:textId="77777777" w:rsidR="00E300EB" w:rsidRPr="00043C26" w:rsidRDefault="00E300EB" w:rsidP="00AD2F59"/>
                          <w:p w14:paraId="1491B887" w14:textId="5E41FBC0" w:rsidR="006706B6" w:rsidRPr="00307F15" w:rsidRDefault="006706B6" w:rsidP="00AD2F59">
                            <w:r w:rsidRPr="00307F15">
                              <w:t>Jour 4 matin</w:t>
                            </w:r>
                          </w:p>
                          <w:p w14:paraId="30514C4A" w14:textId="1198F53E" w:rsidR="00E300EB" w:rsidRPr="00043C26" w:rsidRDefault="00E961B9" w:rsidP="00AD2F59">
                            <w:r>
                              <w:t>Baguage et manipulations de passereaux (démaillage, prise de mesures</w:t>
                            </w:r>
                            <w:r w:rsidR="00AD2F59">
                              <w:t xml:space="preserve"> </w:t>
                            </w:r>
                            <w:r>
                              <w:t>biométriques,</w:t>
                            </w:r>
                            <w:r w:rsidR="00AD2F59">
                              <w:t xml:space="preserve"> </w:t>
                            </w:r>
                            <w:r>
                              <w:t xml:space="preserve">critères sexe et </w:t>
                            </w:r>
                            <w:r w:rsidR="00AD2F59">
                              <w:t>â</w:t>
                            </w:r>
                            <w:r>
                              <w:t xml:space="preserve">ge </w:t>
                            </w:r>
                            <w:r w:rsidR="00AD2F59">
                              <w:t>-</w:t>
                            </w:r>
                            <w:r>
                              <w:t>toutes espèces</w:t>
                            </w:r>
                            <w:r w:rsidR="00AD2F59">
                              <w:t>-</w:t>
                            </w:r>
                            <w:r>
                              <w:t>)</w:t>
                            </w:r>
                          </w:p>
                          <w:p w14:paraId="2463EEE3" w14:textId="55EC834F" w:rsidR="006706B6" w:rsidRPr="00307F15" w:rsidRDefault="006706B6" w:rsidP="00AD2F59">
                            <w:r w:rsidRPr="00307F15">
                              <w:t>Jour 4 après-midi</w:t>
                            </w:r>
                          </w:p>
                          <w:p w14:paraId="4BCDDC3F" w14:textId="3DEB5DDB" w:rsidR="00E300EB" w:rsidRPr="00D41181" w:rsidRDefault="00043C26" w:rsidP="00AD2F59">
                            <w:pPr>
                              <w:rPr>
                                <w:iCs/>
                              </w:rPr>
                            </w:pPr>
                            <w:r>
                              <w:t>P</w:t>
                            </w:r>
                            <w:r w:rsidR="00D41181" w:rsidRPr="00D41181">
                              <w:t>résentation d</w:t>
                            </w:r>
                            <w:r>
                              <w:t>es</w:t>
                            </w:r>
                            <w:r w:rsidR="00D41181" w:rsidRPr="00D41181">
                              <w:t xml:space="preserve"> protocole</w:t>
                            </w:r>
                            <w:r>
                              <w:t>s</w:t>
                            </w:r>
                            <w:r w:rsidR="00D41181">
                              <w:t xml:space="preserve">, </w:t>
                            </w:r>
                            <w:r w:rsidR="00D41181" w:rsidRPr="00D41181">
                              <w:t>du carnet de formation</w:t>
                            </w:r>
                            <w:r w:rsidR="00D41181">
                              <w:t>, p</w:t>
                            </w:r>
                            <w:r w:rsidR="00D41181" w:rsidRPr="00D41181">
                              <w:t xml:space="preserve">réparation à la qualification « bagueur </w:t>
                            </w:r>
                            <w:r>
                              <w:t>généraliste</w:t>
                            </w:r>
                            <w:r w:rsidR="00AD2F59">
                              <w:t xml:space="preserve"> </w:t>
                            </w:r>
                            <w:r w:rsidR="002E0BFC">
                              <w:t>et spécialiste</w:t>
                            </w:r>
                            <w:r w:rsidR="00D41181" w:rsidRPr="00D41181">
                              <w:t xml:space="preserve"> »</w:t>
                            </w:r>
                            <w:r w:rsidR="00D41181">
                              <w:t>, préparation à l’</w:t>
                            </w:r>
                            <w:r w:rsidR="00D41181" w:rsidRPr="00D41181">
                              <w:t>examen</w:t>
                            </w:r>
                            <w:r w:rsidR="00D41181">
                              <w:t xml:space="preserve"> </w:t>
                            </w:r>
                            <w:r w:rsidR="00D41181" w:rsidRPr="00D41181">
                              <w:t>du CBRPO</w:t>
                            </w:r>
                          </w:p>
                          <w:p w14:paraId="67AA7018" w14:textId="77777777" w:rsidR="00D41181" w:rsidRPr="00043C26" w:rsidRDefault="00D41181" w:rsidP="00AD2F59"/>
                          <w:p w14:paraId="28D030CA" w14:textId="6D195103" w:rsidR="006706B6" w:rsidRPr="00307F15" w:rsidRDefault="006706B6" w:rsidP="004226DC">
                            <w:r w:rsidRPr="00307F15">
                              <w:t>Jour 5 matin</w:t>
                            </w:r>
                          </w:p>
                          <w:p w14:paraId="39650B81" w14:textId="28C3533D" w:rsidR="007327DF" w:rsidRPr="00307F15" w:rsidRDefault="007327DF" w:rsidP="004226DC">
                            <w:r w:rsidRPr="00307F15">
                              <w:t>Présentation d</w:t>
                            </w:r>
                            <w:r w:rsidR="00043C26">
                              <w:t>es</w:t>
                            </w:r>
                            <w:r w:rsidRPr="00307F15">
                              <w:t xml:space="preserve"> protocole</w:t>
                            </w:r>
                            <w:r w:rsidR="00043C26">
                              <w:t>s</w:t>
                            </w:r>
                            <w:r w:rsidRPr="00307F15">
                              <w:t xml:space="preserve"> et du carnet de formation</w:t>
                            </w:r>
                          </w:p>
                          <w:p w14:paraId="7477338B" w14:textId="65A5352E" w:rsidR="007327DF" w:rsidRPr="00307F15" w:rsidRDefault="007327DF" w:rsidP="004226DC">
                            <w:r w:rsidRPr="00307F15">
                              <w:t>Préparation à la qualification « bagueur » : examen</w:t>
                            </w:r>
                            <w:r w:rsidR="00315324">
                              <w:t xml:space="preserve"> blanc</w:t>
                            </w:r>
                            <w:r w:rsidRPr="00307F15">
                              <w:t xml:space="preserve"> </w:t>
                            </w:r>
                            <w:r w:rsidR="00D41181">
                              <w:t>(</w:t>
                            </w:r>
                            <w:r w:rsidRPr="00307F15">
                              <w:t>critères d’évaluation du CBRPO</w:t>
                            </w:r>
                            <w:r w:rsidR="00D41181">
                              <w:t>)</w:t>
                            </w:r>
                          </w:p>
                          <w:p w14:paraId="7F45BF9F" w14:textId="31D52761" w:rsidR="006706B6" w:rsidRPr="00307F15" w:rsidRDefault="006706B6" w:rsidP="004226DC">
                            <w:r w:rsidRPr="00307F15">
                              <w:t>Jour 5 après-midi</w:t>
                            </w:r>
                          </w:p>
                          <w:p w14:paraId="1E031AB0" w14:textId="3E89D2D1" w:rsidR="006706B6" w:rsidRPr="00307F15" w:rsidRDefault="007327DF">
                            <w:r w:rsidRPr="00307F15">
                              <w:t xml:space="preserve">Examen Blanc </w:t>
                            </w:r>
                          </w:p>
                          <w:p w14:paraId="4E6B5C0F" w14:textId="5F683450" w:rsidR="007327DF" w:rsidRPr="00307F15" w:rsidRDefault="007327DF">
                            <w:pPr>
                              <w:rPr>
                                <w:iCs/>
                              </w:rPr>
                            </w:pPr>
                            <w:r w:rsidRPr="00307F15">
                              <w:t>Foire aux questions, tour de table, évaluations, bilans, questionnaires satisfaction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margin-left:-55.9pt;margin-top:1.25pt;width:381pt;height:59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" strokecolor="#ed7d31" strokeweight="2.5pt">
                <v:shadow color="#868686"/>
                <v:textbox>
                  <w:txbxContent>
                    <w:p w14:paraId="7BA33E5F" w14:textId="44E8C6C6" w:rsidR="00921957" w:rsidRDefault="00921957" w:rsidP="00D621A6">
                      <w:r w:rsidRPr="00D1061F">
                        <w:t>Contenu du programme</w:t>
                      </w:r>
                    </w:p>
                    <w:p w14:paraId="523E2717" w14:textId="77777777" w:rsidR="00E300EB" w:rsidRDefault="00E300EB" w:rsidP="00AD2F59"/>
                    <w:p w14:paraId="7EF53191" w14:textId="42C312A8" w:rsidR="006706B6" w:rsidRPr="00307F15" w:rsidRDefault="006706B6" w:rsidP="00AD2F59">
                      <w:r w:rsidRPr="00307F15">
                        <w:t>Jour 1 : matin</w:t>
                      </w:r>
                    </w:p>
                    <w:p w14:paraId="356E6FA1" w14:textId="68BD37E5" w:rsidR="00E300EB" w:rsidRPr="00307F15" w:rsidRDefault="00E300EB" w:rsidP="00AD2F59">
                      <w:r w:rsidRPr="00307F15">
                        <w:t>Présentation de la formation, des méthodes pédagogiques, tour de table sur les attentes et besoins</w:t>
                      </w:r>
                    </w:p>
                    <w:p w14:paraId="4EC7DB03" w14:textId="076DAC82" w:rsidR="00307F15" w:rsidRDefault="00DC26E8" w:rsidP="00D621A6">
                      <w:pPr>
                        <w:rPr>
                          <w:bCs/>
                        </w:rPr>
                      </w:pPr>
                      <w:r w:rsidRPr="00307F15">
                        <w:t>Présentation du baguage en France, du CRBPO et des programmes du</w:t>
                      </w:r>
                      <w:r w:rsidR="00307F15">
                        <w:t xml:space="preserve"> </w:t>
                      </w:r>
                      <w:r w:rsidRPr="00307F15">
                        <w:t>PNRO, du programme de capture du MNHN de Paris. Présentation des</w:t>
                      </w:r>
                      <w:r w:rsidR="00307F15">
                        <w:t xml:space="preserve"> </w:t>
                      </w:r>
                      <w:r w:rsidRPr="00307F15">
                        <w:t xml:space="preserve">protocoles d’études. </w:t>
                      </w:r>
                    </w:p>
                    <w:p w14:paraId="3393E5DC" w14:textId="1E8CE029" w:rsidR="00307F15" w:rsidRDefault="00307F15" w:rsidP="00D621A6">
                      <w:pPr>
                        <w:rPr>
                          <w:bCs/>
                        </w:rPr>
                      </w:pPr>
                      <w:r w:rsidRPr="00307F15">
                        <w:t>Savoir identifier des oiseaux en main</w:t>
                      </w:r>
                    </w:p>
                    <w:p w14:paraId="2EF03BB9" w14:textId="2C034A7C" w:rsidR="00DC26E8" w:rsidRPr="00D621A6" w:rsidRDefault="00DC26E8" w:rsidP="00D621A6">
                      <w:r w:rsidRPr="00307F15">
                        <w:t>Captures dans le cadre d’un programme du MNHN de</w:t>
                      </w:r>
                      <w:r w:rsidR="00307F15">
                        <w:t xml:space="preserve"> </w:t>
                      </w:r>
                      <w:r w:rsidRPr="00D621A6">
                        <w:t>Paris</w:t>
                      </w:r>
                      <w:ins w:id="2" w:author="Marc" w:date="2025-09-29T19:05:00Z">
                        <w:r w:rsidR="00D621A6">
                          <w:t xml:space="preserve"> </w:t>
                        </w:r>
                      </w:ins>
                      <w:r w:rsidRPr="00D621A6">
                        <w:t xml:space="preserve"> </w:t>
                      </w:r>
                      <w:r w:rsidR="00D621A6" w:rsidRPr="00D621A6">
                        <w:t>(</w:t>
                      </w:r>
                      <w:r w:rsidR="00E961B9" w:rsidRPr="00D621A6">
                        <w:t>fauvettes</w:t>
                      </w:r>
                      <w:r w:rsidR="00515BC1" w:rsidRPr="00D621A6">
                        <w:t xml:space="preserve"> </w:t>
                      </w:r>
                      <w:proofErr w:type="spellStart"/>
                      <w:r w:rsidR="00515BC1" w:rsidRPr="00D621A6">
                        <w:t>paludicoles</w:t>
                      </w:r>
                      <w:proofErr w:type="spellEnd"/>
                      <w:r w:rsidR="00515BC1" w:rsidRPr="00D621A6">
                        <w:t xml:space="preserve"> et terrestres</w:t>
                      </w:r>
                      <w:r w:rsidR="00E961B9" w:rsidRPr="00D621A6">
                        <w:t xml:space="preserve">, hirondelles, </w:t>
                      </w:r>
                      <w:r w:rsidR="002E0BFC" w:rsidRPr="00D621A6">
                        <w:t>programme GIBIER</w:t>
                      </w:r>
                      <w:r w:rsidR="00307F15" w:rsidRPr="00D621A6">
                        <w:t xml:space="preserve">…) </w:t>
                      </w:r>
                    </w:p>
                    <w:p w14:paraId="35D19488" w14:textId="512FE4C0" w:rsidR="00E300EB" w:rsidRPr="00307F15" w:rsidRDefault="00DC26E8" w:rsidP="00D621A6">
                      <w:pPr>
                        <w:rPr>
                          <w:iCs/>
                        </w:rPr>
                      </w:pPr>
                      <w:r w:rsidRPr="00307F15">
                        <w:t>Manipulation (démaillage, mesures biométriques), et détermination du sexe.</w:t>
                      </w:r>
                    </w:p>
                    <w:p w14:paraId="50AF97C3" w14:textId="07E14CBE" w:rsidR="006706B6" w:rsidRPr="00307F15" w:rsidRDefault="006706B6" w:rsidP="00AD2F59">
                      <w:r w:rsidRPr="00307F15">
                        <w:t>Jour 1 après-midi</w:t>
                      </w:r>
                    </w:p>
                    <w:p w14:paraId="6949BC82" w14:textId="3DB71314" w:rsidR="006706B6" w:rsidRPr="00307F15" w:rsidRDefault="00E300EB" w:rsidP="004226DC">
                      <w:pPr>
                        <w:rPr>
                          <w:iCs/>
                        </w:rPr>
                      </w:pPr>
                      <w:r w:rsidRPr="00307F15">
                        <w:t>Connaître les programmes nationaux sur le baguage et s’initier aux protocoles</w:t>
                      </w:r>
                    </w:p>
                    <w:p w14:paraId="42381E2C" w14:textId="222D4B45" w:rsidR="008B77FA" w:rsidRPr="008B77FA" w:rsidRDefault="008B77FA" w:rsidP="004226D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bCs/>
                        </w:rPr>
                      </w:pPr>
                      <w:r w:rsidRPr="008B77FA">
                        <w:t>utilisation des critères d’identification toutes espèces.</w:t>
                      </w:r>
                    </w:p>
                    <w:p w14:paraId="7DEA59EB" w14:textId="7CA847FC" w:rsidR="008B77FA" w:rsidRPr="008B77FA" w:rsidRDefault="008B77FA" w:rsidP="004226DC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bCs/>
                        </w:rPr>
                      </w:pPr>
                      <w:r w:rsidRPr="008B77FA">
                        <w:t xml:space="preserve">identification des espèces à partir de photos </w:t>
                      </w:r>
                      <w:r>
                        <w:t>(évaluation des compétences)</w:t>
                      </w:r>
                    </w:p>
                    <w:p w14:paraId="5EDE80F6" w14:textId="77777777" w:rsidR="008B77FA" w:rsidRPr="00043C26" w:rsidRDefault="008B77FA" w:rsidP="004226DC"/>
                    <w:p w14:paraId="4CD1BCDD" w14:textId="3B1005A8" w:rsidR="006706B6" w:rsidRPr="00307F15" w:rsidRDefault="006706B6">
                      <w:r w:rsidRPr="00307F15">
                        <w:t>Jour 2 matin</w:t>
                      </w:r>
                    </w:p>
                    <w:p w14:paraId="606F21A7" w14:textId="51BA8AEC" w:rsidR="00E300EB" w:rsidRPr="00307F15" w:rsidRDefault="00E300EB" w:rsidP="00D621A6">
                      <w:pPr>
                        <w:rPr>
                          <w:bCs/>
                        </w:rPr>
                      </w:pPr>
                      <w:r w:rsidRPr="00307F15">
                        <w:t>Savoir monter et démonter un filet</w:t>
                      </w:r>
                      <w:r w:rsidR="00DF7482">
                        <w:t xml:space="preserve"> selon le standard CRBPO</w:t>
                      </w:r>
                      <w:r w:rsidR="00D621A6">
                        <w:t xml:space="preserve"> </w:t>
                      </w:r>
                    </w:p>
                    <w:p w14:paraId="495DAB88" w14:textId="0B212A39" w:rsidR="00E300EB" w:rsidRDefault="00E300EB" w:rsidP="00AD2F59">
                      <w:pPr>
                        <w:rPr>
                          <w:bCs/>
                        </w:rPr>
                      </w:pPr>
                      <w:r w:rsidRPr="00307F15">
                        <w:t xml:space="preserve">Déterminer l’âge </w:t>
                      </w:r>
                      <w:r w:rsidR="00BB3E8C">
                        <w:t>(avec les</w:t>
                      </w:r>
                      <w:r w:rsidRPr="00307F15">
                        <w:t xml:space="preserve"> mues</w:t>
                      </w:r>
                      <w:r w:rsidR="00BB3E8C">
                        <w:t>)</w:t>
                      </w:r>
                      <w:r w:rsidR="008B77FA">
                        <w:t xml:space="preserve"> : </w:t>
                      </w:r>
                      <w:r w:rsidR="008B77FA" w:rsidRPr="008B77FA">
                        <w:t>capture</w:t>
                      </w:r>
                      <w:r w:rsidR="00BB3E8C">
                        <w:t>, b</w:t>
                      </w:r>
                      <w:r w:rsidR="008B77FA" w:rsidRPr="008B77FA">
                        <w:t>aguage</w:t>
                      </w:r>
                      <w:r w:rsidR="00BB3E8C">
                        <w:t xml:space="preserve">, </w:t>
                      </w:r>
                      <w:r w:rsidR="008B77FA" w:rsidRPr="008B77FA">
                        <w:t>détermination de l’âge</w:t>
                      </w:r>
                      <w:r w:rsidR="00BB3E8C">
                        <w:t xml:space="preserve"> des oiseaux capturés</w:t>
                      </w:r>
                      <w:r w:rsidR="008B77FA" w:rsidRPr="008B77FA">
                        <w:t xml:space="preserve"> </w:t>
                      </w:r>
                    </w:p>
                    <w:p w14:paraId="70B5E428" w14:textId="2477842F" w:rsidR="006706B6" w:rsidRPr="00307F15" w:rsidRDefault="006706B6" w:rsidP="004226DC">
                      <w:r w:rsidRPr="00307F15">
                        <w:t>Jour 2 après-midi</w:t>
                      </w:r>
                    </w:p>
                    <w:p w14:paraId="058902FF" w14:textId="001DCF2D" w:rsidR="00E300EB" w:rsidRPr="00BB3E8C" w:rsidRDefault="00E300EB" w:rsidP="004226DC">
                      <w:pPr>
                        <w:rPr>
                          <w:iCs/>
                        </w:rPr>
                      </w:pPr>
                      <w:r w:rsidRPr="00307F15">
                        <w:t>Déterminer l’âge à partir des mues</w:t>
                      </w:r>
                      <w:r w:rsidR="00122995">
                        <w:t> : p</w:t>
                      </w:r>
                      <w:r w:rsidR="00BB3E8C" w:rsidRPr="00BB3E8C">
                        <w:t>résentation des différentes stratégies de mue chez les passereaux</w:t>
                      </w:r>
                      <w:r w:rsidR="00122995">
                        <w:t xml:space="preserve"> </w:t>
                      </w:r>
                      <w:r w:rsidR="00BB3E8C" w:rsidRPr="00BB3E8C">
                        <w:t>(cycle biologique et critères de détermination)</w:t>
                      </w:r>
                    </w:p>
                    <w:p w14:paraId="12A19C96" w14:textId="77777777" w:rsidR="00122995" w:rsidRPr="00043C26" w:rsidRDefault="00122995" w:rsidP="004226DC"/>
                    <w:p w14:paraId="1816CBF4" w14:textId="00EA0F85" w:rsidR="006706B6" w:rsidRPr="00307F15" w:rsidRDefault="006706B6" w:rsidP="004226DC">
                      <w:r w:rsidRPr="00307F15">
                        <w:t>Jour 3 matin</w:t>
                      </w:r>
                    </w:p>
                    <w:p w14:paraId="3D9B110E" w14:textId="7CF29087" w:rsidR="006706B6" w:rsidRPr="00307F15" w:rsidRDefault="00E300EB" w:rsidP="00D621A6">
                      <w:pPr>
                        <w:rPr>
                          <w:iCs/>
                        </w:rPr>
                      </w:pPr>
                      <w:r w:rsidRPr="00307F15">
                        <w:t>Mue</w:t>
                      </w:r>
                      <w:r w:rsidR="00122995">
                        <w:t>s</w:t>
                      </w:r>
                      <w:r w:rsidRPr="00307F15">
                        <w:t xml:space="preserve"> </w:t>
                      </w:r>
                      <w:r w:rsidR="00122995">
                        <w:t>(présentation en salle et pratique de terrain ; baguage)</w:t>
                      </w:r>
                    </w:p>
                    <w:p w14:paraId="2E621518" w14:textId="5DBF7253" w:rsidR="006706B6" w:rsidRPr="00307F15" w:rsidRDefault="006706B6" w:rsidP="00AD2F59">
                      <w:r w:rsidRPr="00307F15">
                        <w:t>Jour 3 après-midi</w:t>
                      </w:r>
                    </w:p>
                    <w:p w14:paraId="000EA65E" w14:textId="3607EC78" w:rsidR="00122995" w:rsidRDefault="00E300EB" w:rsidP="00D621A6">
                      <w:r w:rsidRPr="00307F15">
                        <w:t>Appréhender fiches de mue</w:t>
                      </w:r>
                      <w:r w:rsidR="00D621A6">
                        <w:t xml:space="preserve">  </w:t>
                      </w:r>
                      <w:r w:rsidR="00DF7482">
                        <w:t xml:space="preserve"> </w:t>
                      </w:r>
                      <w:r w:rsidRPr="00307F15">
                        <w:t xml:space="preserve">. </w:t>
                      </w:r>
                    </w:p>
                    <w:p w14:paraId="03D000E8" w14:textId="1EDA407B" w:rsidR="006706B6" w:rsidRDefault="00E300EB" w:rsidP="00D621A6">
                      <w:pPr>
                        <w:rPr>
                          <w:bCs/>
                        </w:rPr>
                      </w:pPr>
                      <w:r w:rsidRPr="00307F15">
                        <w:t>Saisi</w:t>
                      </w:r>
                      <w:r w:rsidR="00122995">
                        <w:t xml:space="preserve">r et analyser </w:t>
                      </w:r>
                      <w:r w:rsidRPr="00307F15">
                        <w:t xml:space="preserve"> des données</w:t>
                      </w:r>
                      <w:r w:rsidR="00122995">
                        <w:t xml:space="preserve"> : présentation d’outils, </w:t>
                      </w:r>
                      <w:r w:rsidR="00122995" w:rsidRPr="00122995">
                        <w:t>saisie des données et</w:t>
                      </w:r>
                      <w:r w:rsidR="00122995">
                        <w:t xml:space="preserve"> </w:t>
                      </w:r>
                      <w:r w:rsidR="00122995" w:rsidRPr="00122995">
                        <w:t>analyse des données de baguage.</w:t>
                      </w:r>
                      <w:r w:rsidR="00D41181">
                        <w:t xml:space="preserve"> Résultats scientifiques obtenu</w:t>
                      </w:r>
                      <w:r w:rsidR="00122995" w:rsidRPr="00122995">
                        <w:t>s par</w:t>
                      </w:r>
                      <w:r w:rsidR="00D41181">
                        <w:t xml:space="preserve"> </w:t>
                      </w:r>
                      <w:r w:rsidR="00122995" w:rsidRPr="00122995">
                        <w:t>le baguage.</w:t>
                      </w:r>
                    </w:p>
                    <w:p w14:paraId="1E96949E" w14:textId="6E4906BE" w:rsidR="00043C26" w:rsidRPr="00122995" w:rsidRDefault="00043C26" w:rsidP="00AD2F59">
                      <w:pPr>
                        <w:rPr>
                          <w:iCs/>
                        </w:rPr>
                      </w:pPr>
                      <w:r w:rsidRPr="00307F15">
                        <w:t>Formation spécifique sur le protocole SMAC (Suivi de la Migration de l’Alouette des Champs)</w:t>
                      </w:r>
                      <w:r>
                        <w:t xml:space="preserve"> et sur les protocoles espèces chassables (bécassines, canards, grives…)</w:t>
                      </w:r>
                      <w:r w:rsidR="00DF7482">
                        <w:t xml:space="preserve"> en vue des qualification</w:t>
                      </w:r>
                      <w:r w:rsidR="002E0BFC">
                        <w:t>s</w:t>
                      </w:r>
                      <w:r w:rsidR="00DF7482">
                        <w:t xml:space="preserve"> spécialistes.</w:t>
                      </w:r>
                    </w:p>
                    <w:p w14:paraId="3C9ABF3D" w14:textId="77777777" w:rsidR="00E300EB" w:rsidRPr="00043C26" w:rsidRDefault="00E300EB" w:rsidP="00AD2F59"/>
                    <w:p w14:paraId="1491B887" w14:textId="5E41FBC0" w:rsidR="006706B6" w:rsidRPr="00307F15" w:rsidRDefault="006706B6" w:rsidP="00AD2F59">
                      <w:r w:rsidRPr="00307F15">
                        <w:t>Jour 4 matin</w:t>
                      </w:r>
                    </w:p>
                    <w:p w14:paraId="30514C4A" w14:textId="1198F53E" w:rsidR="00E300EB" w:rsidRPr="00043C26" w:rsidRDefault="00E961B9" w:rsidP="00AD2F59">
                      <w:r>
                        <w:t>Baguage et manipulations de passereaux (démaillage, prise de mesures</w:t>
                      </w:r>
                      <w:r w:rsidR="00AD2F59">
                        <w:t xml:space="preserve"> </w:t>
                      </w:r>
                      <w:r>
                        <w:t>biométriques,</w:t>
                      </w:r>
                      <w:r w:rsidR="00AD2F59">
                        <w:t xml:space="preserve"> </w:t>
                      </w:r>
                      <w:r>
                        <w:t xml:space="preserve">critères sexe et </w:t>
                      </w:r>
                      <w:r w:rsidR="00AD2F59">
                        <w:t>â</w:t>
                      </w:r>
                      <w:r>
                        <w:t xml:space="preserve">ge </w:t>
                      </w:r>
                      <w:r w:rsidR="00AD2F59">
                        <w:t>-</w:t>
                      </w:r>
                      <w:r>
                        <w:t>toutes espèces</w:t>
                      </w:r>
                      <w:r w:rsidR="00AD2F59">
                        <w:t>-</w:t>
                      </w:r>
                      <w:r>
                        <w:t>)</w:t>
                      </w:r>
                    </w:p>
                    <w:p w14:paraId="2463EEE3" w14:textId="55EC834F" w:rsidR="006706B6" w:rsidRPr="00307F15" w:rsidRDefault="006706B6" w:rsidP="00AD2F59">
                      <w:r w:rsidRPr="00307F15">
                        <w:t>Jour 4 après-midi</w:t>
                      </w:r>
                    </w:p>
                    <w:p w14:paraId="4BCDDC3F" w14:textId="3DEB5DDB" w:rsidR="00E300EB" w:rsidRPr="00D41181" w:rsidRDefault="00043C26" w:rsidP="00AD2F59">
                      <w:pPr>
                        <w:rPr>
                          <w:iCs/>
                        </w:rPr>
                      </w:pPr>
                      <w:r>
                        <w:t>P</w:t>
                      </w:r>
                      <w:r w:rsidR="00D41181" w:rsidRPr="00D41181">
                        <w:t>résentation d</w:t>
                      </w:r>
                      <w:r>
                        <w:t>es</w:t>
                      </w:r>
                      <w:r w:rsidR="00D41181" w:rsidRPr="00D41181">
                        <w:t xml:space="preserve"> protocole</w:t>
                      </w:r>
                      <w:r>
                        <w:t>s</w:t>
                      </w:r>
                      <w:r w:rsidR="00D41181">
                        <w:t xml:space="preserve">, </w:t>
                      </w:r>
                      <w:r w:rsidR="00D41181" w:rsidRPr="00D41181">
                        <w:t>du carnet de formation</w:t>
                      </w:r>
                      <w:r w:rsidR="00D41181">
                        <w:t>, p</w:t>
                      </w:r>
                      <w:r w:rsidR="00D41181" w:rsidRPr="00D41181">
                        <w:t xml:space="preserve">réparation à la qualification « bagueur </w:t>
                      </w:r>
                      <w:r>
                        <w:t>généraliste</w:t>
                      </w:r>
                      <w:r w:rsidR="00AD2F59">
                        <w:t xml:space="preserve"> </w:t>
                      </w:r>
                      <w:r w:rsidR="002E0BFC">
                        <w:t>et spécialiste</w:t>
                      </w:r>
                      <w:r w:rsidR="00D41181" w:rsidRPr="00D41181">
                        <w:t xml:space="preserve"> »</w:t>
                      </w:r>
                      <w:r w:rsidR="00D41181">
                        <w:t>, préparation à l’</w:t>
                      </w:r>
                      <w:r w:rsidR="00D41181" w:rsidRPr="00D41181">
                        <w:t>examen</w:t>
                      </w:r>
                      <w:r w:rsidR="00D41181">
                        <w:t xml:space="preserve"> </w:t>
                      </w:r>
                      <w:r w:rsidR="00D41181" w:rsidRPr="00D41181">
                        <w:t>du CBRPO</w:t>
                      </w:r>
                    </w:p>
                    <w:p w14:paraId="67AA7018" w14:textId="77777777" w:rsidR="00D41181" w:rsidRPr="00043C26" w:rsidRDefault="00D41181" w:rsidP="00AD2F59"/>
                    <w:p w14:paraId="28D030CA" w14:textId="6D195103" w:rsidR="006706B6" w:rsidRPr="00307F15" w:rsidRDefault="006706B6" w:rsidP="004226DC">
                      <w:r w:rsidRPr="00307F15">
                        <w:t>Jour 5 matin</w:t>
                      </w:r>
                    </w:p>
                    <w:p w14:paraId="39650B81" w14:textId="28C3533D" w:rsidR="007327DF" w:rsidRPr="00307F15" w:rsidRDefault="007327DF" w:rsidP="004226DC">
                      <w:r w:rsidRPr="00307F15">
                        <w:t>Présentation d</w:t>
                      </w:r>
                      <w:r w:rsidR="00043C26">
                        <w:t>es</w:t>
                      </w:r>
                      <w:r w:rsidRPr="00307F15">
                        <w:t xml:space="preserve"> protocole</w:t>
                      </w:r>
                      <w:r w:rsidR="00043C26">
                        <w:t>s</w:t>
                      </w:r>
                      <w:r w:rsidRPr="00307F15">
                        <w:t xml:space="preserve"> et du carnet de formation</w:t>
                      </w:r>
                    </w:p>
                    <w:p w14:paraId="7477338B" w14:textId="65A5352E" w:rsidR="007327DF" w:rsidRPr="00307F15" w:rsidRDefault="007327DF" w:rsidP="004226DC">
                      <w:r w:rsidRPr="00307F15">
                        <w:t>Préparation à la qualification « bagueur » : examen</w:t>
                      </w:r>
                      <w:r w:rsidR="00315324">
                        <w:t xml:space="preserve"> blanc</w:t>
                      </w:r>
                      <w:r w:rsidRPr="00307F15">
                        <w:t xml:space="preserve"> </w:t>
                      </w:r>
                      <w:r w:rsidR="00D41181">
                        <w:t>(</w:t>
                      </w:r>
                      <w:r w:rsidRPr="00307F15">
                        <w:t>critères d’évaluation du CBRPO</w:t>
                      </w:r>
                      <w:r w:rsidR="00D41181">
                        <w:t>)</w:t>
                      </w:r>
                    </w:p>
                    <w:p w14:paraId="7F45BF9F" w14:textId="31D52761" w:rsidR="006706B6" w:rsidRPr="00307F15" w:rsidRDefault="006706B6" w:rsidP="004226DC">
                      <w:r w:rsidRPr="00307F15">
                        <w:t>Jour 5 après-midi</w:t>
                      </w:r>
                    </w:p>
                    <w:p w14:paraId="1E031AB0" w14:textId="3E89D2D1" w:rsidR="006706B6" w:rsidRPr="00307F15" w:rsidRDefault="007327DF">
                      <w:r w:rsidRPr="00307F15">
                        <w:t xml:space="preserve">Examen Blanc </w:t>
                      </w:r>
                    </w:p>
                    <w:p w14:paraId="4E6B5C0F" w14:textId="5F683450" w:rsidR="007327DF" w:rsidRPr="00307F15" w:rsidRDefault="007327DF">
                      <w:pPr>
                        <w:rPr>
                          <w:iCs/>
                        </w:rPr>
                      </w:pPr>
                      <w:r w:rsidRPr="00307F15">
                        <w:t>Foire aux questions, tour de table, évaluations, bilans, questionnaires satisfaction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64E1692" w14:textId="77777777" w:rsidR="00921957" w:rsidRDefault="00921957" w:rsidP="00AD2F59">
      <w:pPr>
        <w:rPr>
          <w:rFonts w:eastAsia="Calibri"/>
          <w:lang w:eastAsia="en-US"/>
        </w:rPr>
      </w:pPr>
    </w:p>
    <w:p w14:paraId="40407511" w14:textId="77777777" w:rsidR="00921957" w:rsidRDefault="00921957" w:rsidP="00AD2F59">
      <w:pPr>
        <w:rPr>
          <w:rFonts w:eastAsia="Calibri"/>
          <w:lang w:eastAsia="en-US"/>
        </w:rPr>
      </w:pPr>
    </w:p>
    <w:p w14:paraId="0E98012D" w14:textId="77777777" w:rsidR="00921957" w:rsidRDefault="00921957" w:rsidP="00AD2F59">
      <w:pPr>
        <w:rPr>
          <w:rFonts w:eastAsia="Calibri"/>
          <w:lang w:eastAsia="en-US"/>
        </w:rPr>
      </w:pPr>
    </w:p>
    <w:p w14:paraId="44769F87" w14:textId="77777777" w:rsidR="00921957" w:rsidRDefault="00921957" w:rsidP="00AD2F59">
      <w:pPr>
        <w:rPr>
          <w:rFonts w:eastAsia="Calibri"/>
          <w:lang w:eastAsia="en-US"/>
        </w:rPr>
      </w:pPr>
    </w:p>
    <w:p w14:paraId="5357DA4B" w14:textId="0298A551" w:rsidR="00921957" w:rsidRDefault="00921957" w:rsidP="00AD2F59">
      <w:pPr>
        <w:rPr>
          <w:rFonts w:eastAsia="Calibri"/>
          <w:lang w:eastAsia="en-US"/>
        </w:rPr>
      </w:pPr>
    </w:p>
    <w:p w14:paraId="77746AAE" w14:textId="58952D95" w:rsidR="00921957" w:rsidRDefault="00921957" w:rsidP="00AD2F59">
      <w:pPr>
        <w:rPr>
          <w:rFonts w:eastAsia="Calibri"/>
          <w:lang w:eastAsia="en-US"/>
        </w:rPr>
      </w:pPr>
    </w:p>
    <w:p w14:paraId="15C46C89" w14:textId="77777777" w:rsidR="00921957" w:rsidRDefault="00921957" w:rsidP="00AD2F59">
      <w:pPr>
        <w:rPr>
          <w:rFonts w:eastAsia="Calibri"/>
          <w:lang w:eastAsia="en-US"/>
        </w:rPr>
      </w:pPr>
    </w:p>
    <w:p w14:paraId="16C7FC11" w14:textId="1BDA543E" w:rsidR="00921957" w:rsidRDefault="00921957" w:rsidP="00AD2F59">
      <w:pPr>
        <w:rPr>
          <w:rFonts w:eastAsia="Calibri"/>
          <w:lang w:eastAsia="en-US"/>
        </w:rPr>
      </w:pPr>
    </w:p>
    <w:p w14:paraId="400EEC59" w14:textId="4814D541" w:rsidR="00921957" w:rsidRDefault="00921957" w:rsidP="00AD2F59">
      <w:pPr>
        <w:rPr>
          <w:rFonts w:eastAsia="Calibri"/>
          <w:lang w:eastAsia="en-US"/>
        </w:rPr>
      </w:pPr>
    </w:p>
    <w:p w14:paraId="39D84F19" w14:textId="77777777" w:rsidR="00921957" w:rsidRDefault="00921957" w:rsidP="00AD2F59">
      <w:pPr>
        <w:rPr>
          <w:rFonts w:eastAsia="Calibri"/>
          <w:lang w:eastAsia="en-US"/>
        </w:rPr>
      </w:pPr>
    </w:p>
    <w:p w14:paraId="73F659A8" w14:textId="62DD8FD1" w:rsidR="00921957" w:rsidRDefault="00921957" w:rsidP="00AD2F59">
      <w:pPr>
        <w:rPr>
          <w:rFonts w:eastAsia="Calibri"/>
          <w:lang w:eastAsia="en-US"/>
        </w:rPr>
      </w:pPr>
    </w:p>
    <w:p w14:paraId="71EED5B7" w14:textId="336AF253" w:rsidR="00921957" w:rsidRDefault="00921957" w:rsidP="00AD2F59">
      <w:pPr>
        <w:rPr>
          <w:rFonts w:eastAsia="Calibri"/>
          <w:lang w:eastAsia="en-US"/>
        </w:rPr>
      </w:pPr>
    </w:p>
    <w:p w14:paraId="2B8AA590" w14:textId="05C4A521" w:rsidR="00921957" w:rsidRDefault="00921957" w:rsidP="00AD2F59">
      <w:pPr>
        <w:rPr>
          <w:rFonts w:eastAsia="Calibri"/>
          <w:lang w:eastAsia="en-US"/>
        </w:rPr>
      </w:pPr>
    </w:p>
    <w:p w14:paraId="35ACD9D9" w14:textId="77777777" w:rsidR="00921957" w:rsidRDefault="00921957" w:rsidP="00AD2F59">
      <w:pPr>
        <w:rPr>
          <w:rFonts w:eastAsia="Calibri"/>
          <w:lang w:eastAsia="en-US"/>
        </w:rPr>
      </w:pPr>
    </w:p>
    <w:p w14:paraId="5AE39443" w14:textId="146DAAEE" w:rsidR="00921957" w:rsidRDefault="00921957" w:rsidP="00AD2F59">
      <w:pPr>
        <w:rPr>
          <w:rFonts w:eastAsia="Calibri"/>
          <w:lang w:eastAsia="en-US"/>
        </w:rPr>
      </w:pPr>
    </w:p>
    <w:p w14:paraId="274F05F1" w14:textId="2F806C4F" w:rsidR="00921957" w:rsidRDefault="00921957" w:rsidP="00AD2F59">
      <w:pPr>
        <w:rPr>
          <w:rFonts w:eastAsia="Calibri"/>
          <w:lang w:eastAsia="en-US"/>
        </w:rPr>
      </w:pPr>
    </w:p>
    <w:p w14:paraId="2D7CAAD3" w14:textId="27BEA448" w:rsidR="00921957" w:rsidRDefault="00921957" w:rsidP="00AD2F59">
      <w:pPr>
        <w:rPr>
          <w:rFonts w:eastAsia="Calibri"/>
          <w:lang w:eastAsia="en-US"/>
        </w:rPr>
      </w:pPr>
    </w:p>
    <w:p w14:paraId="265BD4E9" w14:textId="02A41027" w:rsidR="00921957" w:rsidRDefault="00921957" w:rsidP="00AD2F59">
      <w:pPr>
        <w:rPr>
          <w:rFonts w:eastAsia="Calibri"/>
          <w:lang w:eastAsia="en-US"/>
        </w:rPr>
      </w:pPr>
    </w:p>
    <w:p w14:paraId="24CDD5A6" w14:textId="0511B069" w:rsidR="00921957" w:rsidRDefault="00921957" w:rsidP="00AD2F59">
      <w:pPr>
        <w:rPr>
          <w:rFonts w:eastAsia="Calibri"/>
          <w:lang w:eastAsia="en-US"/>
        </w:rPr>
      </w:pPr>
    </w:p>
    <w:p w14:paraId="545AB8FD" w14:textId="64C47E26" w:rsidR="00921957" w:rsidRDefault="00921957" w:rsidP="00AD2F59">
      <w:pPr>
        <w:rPr>
          <w:rFonts w:eastAsia="Calibri"/>
          <w:lang w:eastAsia="en-US"/>
        </w:rPr>
      </w:pPr>
    </w:p>
    <w:p w14:paraId="0422F4F8" w14:textId="61285158" w:rsidR="00921957" w:rsidRDefault="00B5639D" w:rsidP="00AD2F59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657F10BD">
                <wp:simplePos x="0" y="0"/>
                <wp:positionH relativeFrom="column">
                  <wp:posOffset>4224019</wp:posOffset>
                </wp:positionH>
                <wp:positionV relativeFrom="paragraph">
                  <wp:posOffset>17780</wp:posOffset>
                </wp:positionV>
                <wp:extent cx="2333625" cy="247650"/>
                <wp:effectExtent l="0" t="0" r="28575" b="1905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476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8CB50" w14:textId="027C627E" w:rsidR="005D48F3" w:rsidRPr="008B78F6" w:rsidRDefault="008124DB" w:rsidP="004226DC">
                            <w:pPr>
                              <w:rPr>
                                <w:bCs/>
                              </w:rPr>
                            </w:pPr>
                            <w:r w:rsidRPr="008124DB">
                              <w:t>Public visé</w:t>
                            </w:r>
                            <w:r w:rsidR="004226DC">
                              <w:t> : p</w:t>
                            </w:r>
                            <w:r w:rsidR="005D48F3" w:rsidRPr="006D12A5">
                              <w:t>ersonnel technique</w:t>
                            </w:r>
                            <w:r w:rsidR="00A4436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margin-left:332.6pt;margin-top:1.4pt;width:183.75pt;height:1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" fillcolor="#c5e0b3">
                <v:textbox>
                  <w:txbxContent>
                    <w:p w14:paraId="7FC8CB50" w14:textId="027C627E" w:rsidR="005D48F3" w:rsidRPr="008B78F6" w:rsidRDefault="008124DB" w:rsidP="004226DC">
                      <w:pPr>
                        <w:rPr>
                          <w:bCs/>
                        </w:rPr>
                      </w:pPr>
                      <w:r w:rsidRPr="008124DB">
                        <w:t>Public visé</w:t>
                      </w:r>
                      <w:r w:rsidR="004226DC">
                        <w:t> : p</w:t>
                      </w:r>
                      <w:r w:rsidR="005D48F3" w:rsidRPr="006D12A5">
                        <w:t>ersonnel technique</w:t>
                      </w:r>
                      <w:r w:rsidR="00A4436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AF91B8" w14:textId="61746BCA" w:rsidR="00921957" w:rsidRDefault="00921957" w:rsidP="00AD2F59">
      <w:pPr>
        <w:rPr>
          <w:rFonts w:eastAsia="Calibri"/>
          <w:lang w:eastAsia="en-US"/>
        </w:rPr>
      </w:pPr>
    </w:p>
    <w:p w14:paraId="57E56E46" w14:textId="4A580963" w:rsidR="00921957" w:rsidRDefault="00B5639D" w:rsidP="00AD2F59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36C71CD6">
                <wp:simplePos x="0" y="0"/>
                <wp:positionH relativeFrom="column">
                  <wp:posOffset>4224020</wp:posOffset>
                </wp:positionH>
                <wp:positionV relativeFrom="paragraph">
                  <wp:posOffset>22225</wp:posOffset>
                </wp:positionV>
                <wp:extent cx="2333625" cy="381000"/>
                <wp:effectExtent l="0" t="0" r="28575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810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D621A6">
                            <w:r w:rsidRPr="008124DB">
                              <w:t>Prérequis</w:t>
                            </w:r>
                          </w:p>
                          <w:p w14:paraId="460F6F0C" w14:textId="7AD4721F" w:rsidR="005D48F3" w:rsidRPr="008124DB" w:rsidRDefault="00515BC1" w:rsidP="00AD2F59">
                            <w:r>
                              <w:t>Tout niveau : débutant à confirmé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margin-left:332.6pt;margin-top:1.75pt;width:183.75pt;height:3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" fillcolor="#c5e0b3">
                <v:textbox>
                  <w:txbxContent>
                    <w:p w14:paraId="2B82563B" w14:textId="1866940F" w:rsidR="008124DB" w:rsidRDefault="008124DB" w:rsidP="00D621A6">
                      <w:r w:rsidRPr="008124DB">
                        <w:t>Prérequis</w:t>
                      </w:r>
                    </w:p>
                    <w:p w14:paraId="460F6F0C" w14:textId="7AD4721F" w:rsidR="005D48F3" w:rsidRPr="008124DB" w:rsidRDefault="00515BC1" w:rsidP="00AD2F59">
                      <w:r>
                        <w:t>Tout niveau : débutant à confirmé</w:t>
                      </w:r>
                    </w:p>
                  </w:txbxContent>
                </v:textbox>
              </v:shape>
            </w:pict>
          </mc:Fallback>
        </mc:AlternateContent>
      </w:r>
    </w:p>
    <w:p w14:paraId="61A1388E" w14:textId="4E2B15DB" w:rsidR="00921957" w:rsidRDefault="00921957" w:rsidP="00AD2F59">
      <w:pPr>
        <w:rPr>
          <w:rFonts w:eastAsia="Calibri"/>
          <w:lang w:eastAsia="en-US"/>
        </w:rPr>
      </w:pPr>
    </w:p>
    <w:p w14:paraId="7F69E457" w14:textId="144E6366" w:rsidR="00921957" w:rsidRDefault="00921957" w:rsidP="00AD2F59">
      <w:pPr>
        <w:rPr>
          <w:rFonts w:eastAsia="Calibri"/>
          <w:lang w:eastAsia="en-US"/>
        </w:rPr>
      </w:pPr>
    </w:p>
    <w:p w14:paraId="2518C3C8" w14:textId="1E48025E" w:rsidR="00921957" w:rsidRDefault="00B5639D" w:rsidP="00AD2F59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4B8FA079">
                <wp:simplePos x="0" y="0"/>
                <wp:positionH relativeFrom="column">
                  <wp:posOffset>4224020</wp:posOffset>
                </wp:positionH>
                <wp:positionV relativeFrom="paragraph">
                  <wp:posOffset>5080</wp:posOffset>
                </wp:positionV>
                <wp:extent cx="2343150" cy="2447925"/>
                <wp:effectExtent l="0" t="0" r="19050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4479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D621A6">
                            <w:r>
                              <w:t xml:space="preserve">Modalités </w:t>
                            </w:r>
                            <w:r w:rsidR="008124DB" w:rsidRPr="008124DB">
                              <w:t>pédagogiques</w:t>
                            </w:r>
                          </w:p>
                          <w:p w14:paraId="52441BDA" w14:textId="4352D132" w:rsidR="00391A0B" w:rsidRDefault="00391A0B" w:rsidP="00AD2F59">
                            <w:r>
                              <w:t>Alternance de phases pratiques (les matins) et de phases théoriques (les après-midis)</w:t>
                            </w:r>
                          </w:p>
                          <w:p w14:paraId="19ED6545" w14:textId="6E3529D4" w:rsidR="00391A0B" w:rsidRDefault="00391A0B" w:rsidP="00AD2F59">
                            <w:r>
                              <w:t>Apport de connaissances méthodologiques, réglementaires</w:t>
                            </w:r>
                            <w:r w:rsidR="004960DA">
                              <w:t xml:space="preserve">, techniques, scientifiques </w:t>
                            </w:r>
                            <w:r>
                              <w:t>sur les programmes du CRBPO, du PNRO (programme MNHN)</w:t>
                            </w:r>
                          </w:p>
                          <w:p w14:paraId="1A0707EB" w14:textId="78EFDB7C" w:rsidR="00391A0B" w:rsidRDefault="00391A0B" w:rsidP="00AD2F59">
                            <w:r>
                              <w:t xml:space="preserve">Phases de mises en situation avec </w:t>
                            </w:r>
                            <w:r w:rsidRPr="00391A0B">
                              <w:t>manipulation (démaillage, mesures biométriques), détermination du sexe et de l’âge des oiseaux capturés</w:t>
                            </w:r>
                            <w:r w:rsidR="00C141A5">
                              <w:t>, sessions dortoir. Retours d’expérience.</w:t>
                            </w:r>
                          </w:p>
                          <w:p w14:paraId="4D455C39" w14:textId="1840B8DF" w:rsidR="00C141A5" w:rsidRPr="00391A0B" w:rsidRDefault="00C141A5" w:rsidP="004226DC">
                            <w:pPr>
                              <w:rPr>
                                <w:iCs/>
                              </w:rPr>
                            </w:pPr>
                            <w:r>
                              <w:t>Préparation à l’examen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margin-left:332.6pt;margin-top:.4pt;width:184.5pt;height:19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" fillcolor="#c5e0b3">
                <v:textbox>
                  <w:txbxContent>
                    <w:p w14:paraId="1A4C992C" w14:textId="5ADA2F7C" w:rsidR="008124DB" w:rsidRDefault="00DC42A6" w:rsidP="00D621A6">
                      <w:r>
                        <w:t xml:space="preserve">Modalités </w:t>
                      </w:r>
                      <w:r w:rsidR="008124DB" w:rsidRPr="008124DB">
                        <w:t>pédagogiques</w:t>
                      </w:r>
                    </w:p>
                    <w:p w14:paraId="52441BDA" w14:textId="4352D132" w:rsidR="00391A0B" w:rsidRDefault="00391A0B" w:rsidP="00AD2F59">
                      <w:r>
                        <w:t>Alternance de phases pratiques (les matins) et de phases théoriques (les après-midis)</w:t>
                      </w:r>
                    </w:p>
                    <w:p w14:paraId="19ED6545" w14:textId="6E3529D4" w:rsidR="00391A0B" w:rsidRDefault="00391A0B" w:rsidP="00AD2F59">
                      <w:r>
                        <w:t>Apport de connaissances méthodologiques, réglementaires</w:t>
                      </w:r>
                      <w:r w:rsidR="004960DA">
                        <w:t xml:space="preserve">, techniques, scientifiques </w:t>
                      </w:r>
                      <w:r>
                        <w:t>sur les programmes du CRBPO, du PNRO (programme MNHN)</w:t>
                      </w:r>
                    </w:p>
                    <w:p w14:paraId="1A0707EB" w14:textId="78EFDB7C" w:rsidR="00391A0B" w:rsidRDefault="00391A0B" w:rsidP="00AD2F59">
                      <w:r>
                        <w:t xml:space="preserve">Phases de mises en situation avec </w:t>
                      </w:r>
                      <w:r w:rsidRPr="00391A0B">
                        <w:t>manipulation (démaillage, mesures biométriques), détermination du sexe et de l’âge des oiseaux capturés</w:t>
                      </w:r>
                      <w:r w:rsidR="00C141A5">
                        <w:t>, sessions dortoir. Retours d’expérience.</w:t>
                      </w:r>
                    </w:p>
                    <w:p w14:paraId="4D455C39" w14:textId="1840B8DF" w:rsidR="00C141A5" w:rsidRPr="00391A0B" w:rsidRDefault="00C141A5" w:rsidP="004226DC">
                      <w:pPr>
                        <w:rPr>
                          <w:iCs/>
                        </w:rPr>
                      </w:pPr>
                      <w:r>
                        <w:t>Préparation à l’examen</w:t>
                      </w:r>
                    </w:p>
                  </w:txbxContent>
                </v:textbox>
              </v:shape>
            </w:pict>
          </mc:Fallback>
        </mc:AlternateContent>
      </w:r>
    </w:p>
    <w:p w14:paraId="381777C5" w14:textId="77777777" w:rsidR="00921957" w:rsidRDefault="00921957" w:rsidP="00AD2F59">
      <w:pPr>
        <w:rPr>
          <w:rFonts w:eastAsia="Calibri"/>
          <w:lang w:eastAsia="en-US"/>
        </w:rPr>
      </w:pPr>
    </w:p>
    <w:p w14:paraId="68474BF2" w14:textId="77777777" w:rsidR="00921957" w:rsidRDefault="00921957" w:rsidP="00AD2F59">
      <w:pPr>
        <w:rPr>
          <w:rFonts w:eastAsia="Calibri"/>
          <w:lang w:eastAsia="en-US"/>
        </w:rPr>
      </w:pPr>
    </w:p>
    <w:p w14:paraId="3FAD9282" w14:textId="77777777" w:rsidR="00921957" w:rsidRDefault="00921957" w:rsidP="00AD2F59">
      <w:pPr>
        <w:rPr>
          <w:rFonts w:eastAsia="Calibri"/>
          <w:lang w:eastAsia="en-US"/>
        </w:rPr>
      </w:pPr>
    </w:p>
    <w:p w14:paraId="527E37DE" w14:textId="77777777" w:rsidR="00921957" w:rsidRDefault="00921957" w:rsidP="00AD2F59">
      <w:pPr>
        <w:rPr>
          <w:rFonts w:eastAsia="Calibri"/>
          <w:lang w:eastAsia="en-US"/>
        </w:rPr>
      </w:pPr>
    </w:p>
    <w:p w14:paraId="50A9A64E" w14:textId="07442C53" w:rsidR="00921957" w:rsidRDefault="00921957" w:rsidP="00AD2F59">
      <w:pPr>
        <w:rPr>
          <w:rFonts w:eastAsia="Calibri"/>
          <w:lang w:eastAsia="en-US"/>
        </w:rPr>
      </w:pPr>
    </w:p>
    <w:p w14:paraId="04DF37AC" w14:textId="0B0ABE4E" w:rsidR="00921957" w:rsidRDefault="00921957" w:rsidP="00AD2F59">
      <w:pPr>
        <w:rPr>
          <w:rFonts w:eastAsia="Calibri"/>
          <w:lang w:eastAsia="en-US"/>
        </w:rPr>
      </w:pPr>
    </w:p>
    <w:p w14:paraId="55EAB3F1" w14:textId="77777777" w:rsidR="00921957" w:rsidRDefault="00921957" w:rsidP="00AD2F59">
      <w:pPr>
        <w:rPr>
          <w:rFonts w:eastAsia="Calibri"/>
          <w:lang w:eastAsia="en-US"/>
        </w:rPr>
      </w:pPr>
    </w:p>
    <w:p w14:paraId="0D3E99FE" w14:textId="40DAFFE4" w:rsidR="00921957" w:rsidRDefault="00921957" w:rsidP="00AD2F59">
      <w:pPr>
        <w:rPr>
          <w:rFonts w:eastAsia="Calibri"/>
          <w:lang w:eastAsia="en-US"/>
        </w:rPr>
      </w:pPr>
    </w:p>
    <w:p w14:paraId="49E10CD6" w14:textId="77777777" w:rsidR="00921957" w:rsidRDefault="00921957" w:rsidP="00AD2F59">
      <w:pPr>
        <w:rPr>
          <w:rFonts w:eastAsia="Calibri"/>
          <w:lang w:eastAsia="en-US"/>
        </w:rPr>
      </w:pPr>
    </w:p>
    <w:p w14:paraId="3FF93B68" w14:textId="790EC860" w:rsidR="00921957" w:rsidRDefault="00921957" w:rsidP="00AD2F59">
      <w:pPr>
        <w:rPr>
          <w:rFonts w:eastAsia="Calibri"/>
          <w:lang w:eastAsia="en-US"/>
        </w:rPr>
      </w:pPr>
    </w:p>
    <w:p w14:paraId="6C0658E2" w14:textId="3AEA949A" w:rsidR="00921957" w:rsidRDefault="00921957" w:rsidP="00AD2F59">
      <w:pPr>
        <w:rPr>
          <w:rFonts w:eastAsia="Calibri"/>
          <w:lang w:eastAsia="en-US"/>
        </w:rPr>
      </w:pPr>
    </w:p>
    <w:p w14:paraId="133237B2" w14:textId="4ABE683F" w:rsidR="00921957" w:rsidRDefault="00921957" w:rsidP="00AD2F59">
      <w:pPr>
        <w:rPr>
          <w:rFonts w:eastAsia="Calibri"/>
          <w:lang w:eastAsia="en-US"/>
        </w:rPr>
      </w:pPr>
    </w:p>
    <w:p w14:paraId="00BC0DD4" w14:textId="64709182" w:rsidR="00921957" w:rsidRDefault="00921957" w:rsidP="00AD2F59">
      <w:pPr>
        <w:rPr>
          <w:rFonts w:eastAsia="Calibri"/>
          <w:lang w:eastAsia="en-US"/>
        </w:rPr>
      </w:pPr>
    </w:p>
    <w:p w14:paraId="310018D1" w14:textId="3AA1FFCB" w:rsidR="00921957" w:rsidRDefault="00921957" w:rsidP="00AD2F59">
      <w:pPr>
        <w:rPr>
          <w:rFonts w:eastAsia="Calibri"/>
          <w:lang w:eastAsia="en-US"/>
        </w:rPr>
      </w:pPr>
    </w:p>
    <w:p w14:paraId="7B17EB3C" w14:textId="5D9B7221" w:rsidR="00921957" w:rsidRDefault="00921957" w:rsidP="00AD2F59">
      <w:pPr>
        <w:rPr>
          <w:rFonts w:eastAsia="Calibri"/>
          <w:lang w:eastAsia="en-US"/>
        </w:rPr>
      </w:pPr>
    </w:p>
    <w:p w14:paraId="57C2A93B" w14:textId="73DEDBB2" w:rsidR="00921957" w:rsidRDefault="00B5639D" w:rsidP="00AD2F59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479F2A68">
                <wp:simplePos x="0" y="0"/>
                <wp:positionH relativeFrom="column">
                  <wp:posOffset>4224020</wp:posOffset>
                </wp:positionH>
                <wp:positionV relativeFrom="paragraph">
                  <wp:posOffset>48260</wp:posOffset>
                </wp:positionV>
                <wp:extent cx="2333625" cy="247650"/>
                <wp:effectExtent l="0" t="0" r="28575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476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3DDB8" w14:textId="6F0A7163" w:rsidR="007042A2" w:rsidRPr="008124DB" w:rsidRDefault="008124DB" w:rsidP="00AD2F59">
                            <w:r w:rsidRPr="008124DB">
                              <w:t>Durée de formation</w:t>
                            </w:r>
                            <w:r w:rsidR="00B5639D">
                              <w:t xml:space="preserve"> </w:t>
                            </w:r>
                            <w:r w:rsidR="005D48F3">
                              <w:t>5 jours (35</w:t>
                            </w:r>
                            <w:r w:rsidR="007042A2">
                              <w:t>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margin-left:332.6pt;margin-top:3.8pt;width:183.75pt;height:19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" fillcolor="#c5e0b3">
                <v:textbox>
                  <w:txbxContent>
                    <w:p w14:paraId="04B3DDB8" w14:textId="6F0A7163" w:rsidR="007042A2" w:rsidRPr="008124DB" w:rsidRDefault="008124DB" w:rsidP="00AD2F59">
                      <w:r w:rsidRPr="008124DB">
                        <w:t>Durée de formation</w:t>
                      </w:r>
                      <w:r w:rsidR="00B5639D">
                        <w:t xml:space="preserve"> </w:t>
                      </w:r>
                      <w:r w:rsidR="005D48F3">
                        <w:t>5 jours (35</w:t>
                      </w:r>
                      <w:r w:rsidR="007042A2">
                        <w:t>h00)</w:t>
                      </w:r>
                    </w:p>
                  </w:txbxContent>
                </v:textbox>
              </v:shape>
            </w:pict>
          </mc:Fallback>
        </mc:AlternateContent>
      </w:r>
    </w:p>
    <w:p w14:paraId="61025FC7" w14:textId="49CFFAD7" w:rsidR="00921957" w:rsidRDefault="00921957" w:rsidP="00AD2F59">
      <w:pPr>
        <w:rPr>
          <w:rFonts w:eastAsia="Calibri"/>
          <w:lang w:eastAsia="en-US"/>
        </w:rPr>
      </w:pPr>
    </w:p>
    <w:p w14:paraId="20699FDB" w14:textId="4AD6DB67" w:rsidR="00921957" w:rsidRDefault="004226DC" w:rsidP="00AD2F59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56CC84AF">
                <wp:simplePos x="0" y="0"/>
                <wp:positionH relativeFrom="column">
                  <wp:posOffset>4224020</wp:posOffset>
                </wp:positionH>
                <wp:positionV relativeFrom="paragraph">
                  <wp:posOffset>52705</wp:posOffset>
                </wp:positionV>
                <wp:extent cx="2343150" cy="747395"/>
                <wp:effectExtent l="0" t="0" r="19050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621A6">
                            <w: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AD2F59">
                            <w: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4226DC">
                            <w: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4226DC">
                            <w: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margin-left:332.6pt;margin-top:4.15pt;width:184.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" fillcolor="#c5e0b3">
                <v:textbox>
                  <w:txbxContent>
                    <w:p w14:paraId="77400AAF" w14:textId="27AD0882" w:rsidR="007042A2" w:rsidRDefault="007042A2" w:rsidP="00D621A6">
                      <w:r>
                        <w:t>Société BIODI’VERT, S.A.S. LAMY’VERT</w:t>
                      </w:r>
                    </w:p>
                    <w:p w14:paraId="158D968F" w14:textId="77777777" w:rsidR="007042A2" w:rsidRDefault="007042A2" w:rsidP="00AD2F59">
                      <w:r>
                        <w:t>2 Rue Zingaro, 26100 ROMANS sur ISERE</w:t>
                      </w:r>
                    </w:p>
                    <w:p w14:paraId="64047945" w14:textId="77777777" w:rsidR="007042A2" w:rsidRDefault="007042A2" w:rsidP="004226DC">
                      <w:r>
                        <w:t>Tel Marc JOUFFRE 06 63 88 12 22</w:t>
                      </w:r>
                    </w:p>
                    <w:p w14:paraId="20354697" w14:textId="3C8CE82D" w:rsidR="007042A2" w:rsidRPr="008124DB" w:rsidRDefault="007042A2" w:rsidP="004226DC">
                      <w: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6E54432F" w14:textId="5597AFAC" w:rsidR="00F33D46" w:rsidRDefault="00F33D46" w:rsidP="00AD2F59">
      <w:pPr>
        <w:rPr>
          <w:rFonts w:ascii="Arial" w:hAnsi="Arial" w:cs="Arial"/>
          <w:sz w:val="22"/>
          <w:szCs w:val="22"/>
        </w:rPr>
      </w:pPr>
    </w:p>
    <w:p w14:paraId="6FD92766" w14:textId="77777777" w:rsidR="00297F0C" w:rsidRDefault="00297F0C" w:rsidP="00AD2F59"/>
    <w:p w14:paraId="4B9FAC4D" w14:textId="77777777" w:rsidR="00297F0C" w:rsidRDefault="00297F0C" w:rsidP="00AD2F59"/>
    <w:p w14:paraId="47A1D612" w14:textId="325C5620" w:rsidR="00297F0C" w:rsidRDefault="00D620E7" w:rsidP="00AD2F59">
      <w:r>
        <w:rPr>
          <w:noProof/>
        </w:rPr>
        <w:lastRenderedPageBreak/>
        <w:drawing>
          <wp:anchor distT="0" distB="0" distL="114300" distR="114300" simplePos="0" relativeHeight="251661320" behindDoc="0" locked="0" layoutInCell="1" allowOverlap="1" wp14:anchorId="3EE0604E" wp14:editId="21398E02">
            <wp:simplePos x="0" y="0"/>
            <wp:positionH relativeFrom="column">
              <wp:posOffset>452120</wp:posOffset>
            </wp:positionH>
            <wp:positionV relativeFrom="paragraph">
              <wp:posOffset>-357505</wp:posOffset>
            </wp:positionV>
            <wp:extent cx="1574165" cy="641350"/>
            <wp:effectExtent l="0" t="0" r="6985" b="63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368" behindDoc="0" locked="0" layoutInCell="1" allowOverlap="1" wp14:anchorId="37503843" wp14:editId="1B60DF92">
                <wp:simplePos x="0" y="0"/>
                <wp:positionH relativeFrom="column">
                  <wp:posOffset>4297045</wp:posOffset>
                </wp:positionH>
                <wp:positionV relativeFrom="paragraph">
                  <wp:posOffset>-367030</wp:posOffset>
                </wp:positionV>
                <wp:extent cx="2114550" cy="698500"/>
                <wp:effectExtent l="0" t="0" r="19050" b="25400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B5EED" w14:textId="77777777" w:rsidR="00297F0C" w:rsidRPr="00AF2736" w:rsidRDefault="00297F0C" w:rsidP="00DA02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136AE" wp14:editId="05AB9C10">
                                  <wp:extent cx="1000125" cy="540099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margin-left:338.35pt;margin-top:-28.9pt;width:166.5pt;height:55pt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" fillcolor="white [3201]" strokecolor="#70ad47 [3209]" strokeweight="1pt">
                <v:textbox>
                  <w:txbxContent>
                    <w:p w14:paraId="739B5EED" w14:textId="77777777" w:rsidR="00297F0C" w:rsidRPr="00AF2736" w:rsidRDefault="00297F0C" w:rsidP="00DA02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5136AE" wp14:editId="05AB9C10">
                            <wp:extent cx="1000125" cy="540099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69E510C" w14:textId="53D75B14" w:rsidR="00CA3FA2" w:rsidRDefault="00CA3FA2" w:rsidP="00AD2F59">
      <w:pPr>
        <w:rPr>
          <w:rFonts w:ascii="Arial" w:hAnsi="Arial" w:cs="Arial"/>
          <w:sz w:val="22"/>
          <w:szCs w:val="22"/>
        </w:rPr>
      </w:pPr>
    </w:p>
    <w:p w14:paraId="16237C02" w14:textId="753DCA3B" w:rsidR="00CA3FA2" w:rsidRPr="00CA3FA2" w:rsidRDefault="008D68F0" w:rsidP="00AD2F59">
      <w:r>
        <w:rPr>
          <w:noProof/>
        </w:rPr>
        <mc:AlternateContent>
          <mc:Choice Requires="wps">
            <w:drawing>
              <wp:anchor distT="0" distB="0" distL="114300" distR="114300" simplePos="0" relativeHeight="251665416" behindDoc="0" locked="0" layoutInCell="1" allowOverlap="1" wp14:anchorId="2A434BAB" wp14:editId="288C4D74">
                <wp:simplePos x="0" y="0"/>
                <wp:positionH relativeFrom="column">
                  <wp:posOffset>-776605</wp:posOffset>
                </wp:positionH>
                <wp:positionV relativeFrom="paragraph">
                  <wp:posOffset>15875</wp:posOffset>
                </wp:positionV>
                <wp:extent cx="3829050" cy="787400"/>
                <wp:effectExtent l="19050" t="19050" r="19050" b="12700"/>
                <wp:wrapNone/>
                <wp:docPr id="6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21DA2D" w14:textId="77777777" w:rsidR="00297F0C" w:rsidRPr="009F0499" w:rsidRDefault="00297F0C" w:rsidP="00D621A6">
                            <w:pPr>
                              <w:rPr>
                                <w:b/>
                              </w:rPr>
                            </w:pPr>
                            <w:r w:rsidRPr="009F0499">
                              <w:rPr>
                                <w:b/>
                              </w:rPr>
                              <w:t>Intitulé du module : LOT 9</w:t>
                            </w:r>
                          </w:p>
                          <w:p w14:paraId="0BBBE457" w14:textId="77777777" w:rsidR="00297F0C" w:rsidRDefault="00297F0C" w:rsidP="00D620E7">
                            <w:r>
                              <w:t>« BAGUAGE TOUS NIVEAUX » (2 sessions)</w:t>
                            </w:r>
                          </w:p>
                          <w:p w14:paraId="423397FA" w14:textId="6FE095F8" w:rsidR="00297F0C" w:rsidRPr="00CD41AD" w:rsidRDefault="00297F0C">
                            <w:r w:rsidRPr="00CD41AD">
                              <w:t xml:space="preserve">Session </w:t>
                            </w:r>
                            <w:r>
                              <w:t>2</w:t>
                            </w:r>
                            <w:r w:rsidRPr="00CD41AD">
                              <w:t> :</w:t>
                            </w:r>
                            <w:r>
                              <w:t xml:space="preserve"> préparation à la qualification ou qualification  « bagueur » (programme du MNHN)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61.15pt;margin-top:1.25pt;width:301.5pt;height:62pt;z-index:251665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" strokecolor="#ed7d31" strokeweight="2.5pt">
                <v:shadow color="#868686"/>
                <v:textbox>
                  <w:txbxContent>
                    <w:p w14:paraId="7621DA2D" w14:textId="77777777" w:rsidR="00297F0C" w:rsidRPr="009F0499" w:rsidRDefault="00297F0C" w:rsidP="00D621A6">
                      <w:pPr>
                        <w:rPr>
                          <w:b/>
                        </w:rPr>
                      </w:pPr>
                      <w:r w:rsidRPr="009F0499">
                        <w:rPr>
                          <w:b/>
                        </w:rPr>
                        <w:t>Intitulé du module : LOT 9</w:t>
                      </w:r>
                    </w:p>
                    <w:p w14:paraId="0BBBE457" w14:textId="77777777" w:rsidR="00297F0C" w:rsidRDefault="00297F0C" w:rsidP="00D620E7">
                      <w:r>
                        <w:t>« BAGUAGE TOUS NIVEAUX » (2 sessions)</w:t>
                      </w:r>
                    </w:p>
                    <w:p w14:paraId="423397FA" w14:textId="6FE095F8" w:rsidR="00297F0C" w:rsidRPr="00CD41AD" w:rsidRDefault="00297F0C">
                      <w:r w:rsidRPr="00CD41AD">
                        <w:t xml:space="preserve">Session </w:t>
                      </w:r>
                      <w:r>
                        <w:t>2</w:t>
                      </w:r>
                      <w:r w:rsidRPr="00CD41AD">
                        <w:t> :</w:t>
                      </w:r>
                      <w:r>
                        <w:t xml:space="preserve"> préparation à la qualification ou qualification  « bagueur » (programme du MNHN)</w:t>
                      </w:r>
                    </w:p>
                  </w:txbxContent>
                </v:textbox>
              </v:shape>
            </w:pict>
          </mc:Fallback>
        </mc:AlternateContent>
      </w:r>
      <w:r w:rsidR="008923F7">
        <w:rPr>
          <w:noProof/>
        </w:rPr>
        <mc:AlternateContent>
          <mc:Choice Requires="wps">
            <w:drawing>
              <wp:anchor distT="0" distB="0" distL="114300" distR="114300" simplePos="0" relativeHeight="251667464" behindDoc="0" locked="0" layoutInCell="1" allowOverlap="1" wp14:anchorId="5D13EF3E" wp14:editId="5E843EF4">
                <wp:simplePos x="0" y="0"/>
                <wp:positionH relativeFrom="column">
                  <wp:posOffset>3928745</wp:posOffset>
                </wp:positionH>
                <wp:positionV relativeFrom="paragraph">
                  <wp:posOffset>88900</wp:posOffset>
                </wp:positionV>
                <wp:extent cx="2638425" cy="3429000"/>
                <wp:effectExtent l="0" t="0" r="28575" b="19050"/>
                <wp:wrapNone/>
                <wp:docPr id="7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34290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33C81" w14:textId="77777777" w:rsidR="00297F0C" w:rsidRDefault="00297F0C" w:rsidP="00D621A6">
                            <w:r w:rsidRPr="008124DB">
                              <w:t>Objectifs pédagogiques</w:t>
                            </w:r>
                          </w:p>
                          <w:p w14:paraId="62AA9DB8" w14:textId="77777777" w:rsidR="00296069" w:rsidRPr="00296069" w:rsidRDefault="00296069" w:rsidP="0018359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C94334E" w14:textId="02612363" w:rsidR="00297F0C" w:rsidRPr="00296069" w:rsidRDefault="00955DCC" w:rsidP="00183590">
                            <w:pPr>
                              <w:rPr>
                                <w:bCs/>
                              </w:rPr>
                            </w:pPr>
                            <w:r w:rsidRPr="00296069">
                              <w:t>Renforcer ses connaissances sur le baguage en France (</w:t>
                            </w:r>
                            <w:r w:rsidR="00297F0C" w:rsidRPr="00296069">
                              <w:t>CRBPO et PNRO</w:t>
                            </w:r>
                            <w:r w:rsidRPr="00296069">
                              <w:t>)</w:t>
                            </w:r>
                            <w:r w:rsidR="009F0499" w:rsidRPr="00296069">
                              <w:t xml:space="preserve"> et les </w:t>
                            </w:r>
                            <w:r w:rsidR="00297F0C" w:rsidRPr="00296069">
                              <w:t xml:space="preserve">protocoles d’études </w:t>
                            </w:r>
                            <w:r w:rsidRPr="00296069">
                              <w:t>(</w:t>
                            </w:r>
                            <w:r w:rsidR="008923F7" w:rsidRPr="00296069">
                              <w:t xml:space="preserve">notamment sur les </w:t>
                            </w:r>
                            <w:r w:rsidR="00297F0C" w:rsidRPr="00296069">
                              <w:t>espèces gibiers</w:t>
                            </w:r>
                            <w:r w:rsidRPr="00296069">
                              <w:t>…)</w:t>
                            </w:r>
                            <w:r w:rsidR="00297F0C" w:rsidRPr="00296069">
                              <w:t xml:space="preserve"> </w:t>
                            </w:r>
                          </w:p>
                          <w:p w14:paraId="5128DE50" w14:textId="2E66C1B0" w:rsidR="00297F0C" w:rsidRPr="00296069" w:rsidRDefault="00955DCC" w:rsidP="00183590">
                            <w:pPr>
                              <w:rPr>
                                <w:bCs/>
                              </w:rPr>
                            </w:pPr>
                            <w:r w:rsidRPr="00296069">
                              <w:t>Savoir identifier l</w:t>
                            </w:r>
                            <w:r w:rsidR="00297F0C" w:rsidRPr="00296069">
                              <w:t>es espèces</w:t>
                            </w:r>
                            <w:r w:rsidR="008D68F0" w:rsidRPr="00296069">
                              <w:t>, c</w:t>
                            </w:r>
                            <w:r w:rsidR="00297F0C" w:rsidRPr="00296069">
                              <w:t xml:space="preserve">onnaître les fauvettes </w:t>
                            </w:r>
                            <w:proofErr w:type="spellStart"/>
                            <w:r w:rsidR="00297F0C" w:rsidRPr="00296069">
                              <w:t>paludicoles</w:t>
                            </w:r>
                            <w:proofErr w:type="spellEnd"/>
                            <w:r w:rsidR="00297F0C" w:rsidRPr="00296069">
                              <w:t xml:space="preserve"> et terrestres et les espèces en dortoir : bergeronnettes</w:t>
                            </w:r>
                            <w:r w:rsidR="008D68F0" w:rsidRPr="00296069">
                              <w:t>…</w:t>
                            </w:r>
                            <w:r w:rsidR="00297F0C" w:rsidRPr="00296069">
                              <w:t xml:space="preserve"> </w:t>
                            </w:r>
                          </w:p>
                          <w:p w14:paraId="27E5940E" w14:textId="76463B19" w:rsidR="00297F0C" w:rsidRPr="00296069" w:rsidRDefault="00427D7A" w:rsidP="00183590">
                            <w:pPr>
                              <w:rPr>
                                <w:bCs/>
                              </w:rPr>
                            </w:pPr>
                            <w:r w:rsidRPr="00296069">
                              <w:t>Maîtriser</w:t>
                            </w:r>
                            <w:r w:rsidR="00297F0C" w:rsidRPr="00296069">
                              <w:t xml:space="preserve"> la manipulation d’espèces (démaillage, mesures</w:t>
                            </w:r>
                            <w:r w:rsidR="00297F0C" w:rsidRPr="0029606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7F0C" w:rsidRPr="00296069">
                              <w:t xml:space="preserve">biométriques) </w:t>
                            </w:r>
                          </w:p>
                          <w:p w14:paraId="2D6DB3A1" w14:textId="77777777" w:rsidR="00297F0C" w:rsidRPr="00296069" w:rsidRDefault="00297F0C">
                            <w:pPr>
                              <w:rPr>
                                <w:bCs/>
                              </w:rPr>
                            </w:pPr>
                            <w:r w:rsidRPr="00296069">
                              <w:t xml:space="preserve">Savoir déterminer le du sexe et l’âge des oiseaux capturés </w:t>
                            </w:r>
                          </w:p>
                          <w:p w14:paraId="6343A064" w14:textId="77777777" w:rsidR="008923F7" w:rsidRPr="00296069" w:rsidRDefault="008923F7" w:rsidP="008923F7">
                            <w:pPr>
                              <w:rPr>
                                <w:bCs/>
                              </w:rPr>
                            </w:pPr>
                            <w:r w:rsidRPr="00296069">
                              <w:t xml:space="preserve">Savoir utiliser le carnet de formation </w:t>
                            </w:r>
                          </w:p>
                          <w:p w14:paraId="6490F975" w14:textId="41BB4FB0" w:rsidR="00297F0C" w:rsidRPr="00296069" w:rsidRDefault="00297F0C" w:rsidP="00DA0235">
                            <w:pPr>
                              <w:rPr>
                                <w:bCs/>
                              </w:rPr>
                            </w:pPr>
                            <w:r w:rsidRPr="00296069">
                              <w:t xml:space="preserve">Savoir réaliser des fiches de mues </w:t>
                            </w:r>
                          </w:p>
                          <w:p w14:paraId="28BEF2C5" w14:textId="232E15CE" w:rsidR="00297F0C" w:rsidRPr="00296069" w:rsidRDefault="00427D7A" w:rsidP="00DA0235">
                            <w:pPr>
                              <w:rPr>
                                <w:bCs/>
                              </w:rPr>
                            </w:pPr>
                            <w:r w:rsidRPr="00296069">
                              <w:t>Maîtriser</w:t>
                            </w:r>
                            <w:r w:rsidR="00297F0C" w:rsidRPr="00296069">
                              <w:t xml:space="preserve"> la saisie des données </w:t>
                            </w:r>
                          </w:p>
                          <w:p w14:paraId="0CC29D76" w14:textId="137740A0" w:rsidR="008D68F0" w:rsidRPr="00296069" w:rsidRDefault="008D68F0" w:rsidP="00DA0235">
                            <w:r w:rsidRPr="00296069">
                              <w:t>Maîtriser les outils d’analyse des données</w:t>
                            </w:r>
                          </w:p>
                          <w:p w14:paraId="43FAFCF3" w14:textId="3206B1C4" w:rsidR="00297F0C" w:rsidRPr="00296069" w:rsidRDefault="00427D7A" w:rsidP="00DA0235">
                            <w:pPr>
                              <w:rPr>
                                <w:bCs/>
                              </w:rPr>
                            </w:pPr>
                            <w:r w:rsidRPr="00296069">
                              <w:t>Connaître</w:t>
                            </w:r>
                            <w:r w:rsidR="00297F0C" w:rsidRPr="00296069">
                              <w:t xml:space="preserve"> les résultats</w:t>
                            </w:r>
                            <w:r w:rsidR="00297F0C" w:rsidRPr="0029606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7F0C" w:rsidRPr="00296069">
                              <w:t xml:space="preserve">scientifiques obtenus par le baguage </w:t>
                            </w:r>
                          </w:p>
                          <w:p w14:paraId="720C7327" w14:textId="77777777" w:rsidR="00296069" w:rsidRPr="00296069" w:rsidRDefault="00296069" w:rsidP="00183590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431993A" w14:textId="253C37B0" w:rsidR="00297F0C" w:rsidRDefault="004E1891" w:rsidP="00183590">
                            <w:r w:rsidRPr="00183590">
                              <w:rPr>
                                <w:b/>
                              </w:rPr>
                              <w:t>P</w:t>
                            </w:r>
                            <w:r w:rsidR="00427D7A" w:rsidRPr="00183590">
                              <w:rPr>
                                <w:b/>
                              </w:rPr>
                              <w:t>asser l’</w:t>
                            </w:r>
                            <w:r w:rsidR="00297F0C" w:rsidRPr="00183590">
                              <w:rPr>
                                <w:b/>
                              </w:rPr>
                              <w:t>examen du CRBPO/MNHN de</w:t>
                            </w:r>
                            <w:r w:rsidR="00297F0C" w:rsidRPr="00183590"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97F0C" w:rsidRPr="00183590">
                              <w:rPr>
                                <w:b/>
                              </w:rPr>
                              <w:t xml:space="preserve">Paris </w:t>
                            </w:r>
                            <w:r w:rsidR="00427D7A" w:rsidRPr="008923F7">
                              <w:rPr>
                                <w:b/>
                                <w:u w:val="single"/>
                              </w:rPr>
                              <w:t>OU</w:t>
                            </w:r>
                            <w:r w:rsidR="00427D7A" w:rsidRPr="00183590">
                              <w:rPr>
                                <w:b/>
                              </w:rPr>
                              <w:t xml:space="preserve"> </w:t>
                            </w:r>
                            <w:r w:rsidR="008923F7">
                              <w:rPr>
                                <w:b/>
                              </w:rPr>
                              <w:t>p</w:t>
                            </w:r>
                            <w:r w:rsidR="00427D7A" w:rsidRPr="00183590">
                              <w:rPr>
                                <w:b/>
                              </w:rPr>
                              <w:t>asser l’examen blanc du CRBPO/MNHN</w:t>
                            </w:r>
                            <w:r w:rsidRPr="00183590">
                              <w:rPr>
                                <w:b/>
                              </w:rPr>
                              <w:t xml:space="preserve"> (en fonction du niveau des candidats)</w:t>
                            </w:r>
                          </w:p>
                          <w:p w14:paraId="2DD0485F" w14:textId="77777777" w:rsidR="00297F0C" w:rsidRDefault="00297F0C" w:rsidP="00183590"/>
                          <w:p w14:paraId="2A75398F" w14:textId="77777777" w:rsidR="00297F0C" w:rsidRDefault="00297F0C"/>
                          <w:p w14:paraId="6E2DDCA4" w14:textId="77777777" w:rsidR="00297F0C" w:rsidRDefault="00297F0C"/>
                          <w:p w14:paraId="70767A88" w14:textId="77777777" w:rsidR="00297F0C" w:rsidRDefault="00297F0C"/>
                          <w:p w14:paraId="0C47B676" w14:textId="77777777" w:rsidR="00297F0C" w:rsidRPr="008124DB" w:rsidRDefault="00297F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9.35pt;margin-top:7pt;width:207.75pt;height:270pt;z-index:251667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" fillcolor="#c5e0b3">
                <v:textbox>
                  <w:txbxContent>
                    <w:p w14:paraId="48033C81" w14:textId="77777777" w:rsidR="00297F0C" w:rsidRDefault="00297F0C" w:rsidP="00D621A6">
                      <w:r w:rsidRPr="008124DB">
                        <w:t>Objectifs pédagogiques</w:t>
                      </w:r>
                    </w:p>
                    <w:p w14:paraId="62AA9DB8" w14:textId="77777777" w:rsidR="00296069" w:rsidRPr="00296069" w:rsidRDefault="00296069" w:rsidP="0018359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C94334E" w14:textId="02612363" w:rsidR="00297F0C" w:rsidRPr="00296069" w:rsidRDefault="00955DCC" w:rsidP="00183590">
                      <w:pPr>
                        <w:rPr>
                          <w:bCs/>
                        </w:rPr>
                      </w:pPr>
                      <w:r w:rsidRPr="00296069">
                        <w:t>Renforcer ses connaissances sur le baguage en France (</w:t>
                      </w:r>
                      <w:r w:rsidR="00297F0C" w:rsidRPr="00296069">
                        <w:t>CRBPO et PNRO</w:t>
                      </w:r>
                      <w:r w:rsidRPr="00296069">
                        <w:t>)</w:t>
                      </w:r>
                      <w:r w:rsidR="009F0499" w:rsidRPr="00296069">
                        <w:t xml:space="preserve"> et les </w:t>
                      </w:r>
                      <w:r w:rsidR="00297F0C" w:rsidRPr="00296069">
                        <w:t xml:space="preserve">protocoles d’études </w:t>
                      </w:r>
                      <w:r w:rsidRPr="00296069">
                        <w:t>(</w:t>
                      </w:r>
                      <w:r w:rsidR="008923F7" w:rsidRPr="00296069">
                        <w:t xml:space="preserve">notamment sur les </w:t>
                      </w:r>
                      <w:r w:rsidR="00297F0C" w:rsidRPr="00296069">
                        <w:t>espèces gibiers</w:t>
                      </w:r>
                      <w:r w:rsidRPr="00296069">
                        <w:t>…)</w:t>
                      </w:r>
                      <w:r w:rsidR="00297F0C" w:rsidRPr="00296069">
                        <w:t xml:space="preserve"> </w:t>
                      </w:r>
                    </w:p>
                    <w:p w14:paraId="5128DE50" w14:textId="2E66C1B0" w:rsidR="00297F0C" w:rsidRPr="00296069" w:rsidRDefault="00955DCC" w:rsidP="00183590">
                      <w:pPr>
                        <w:rPr>
                          <w:bCs/>
                        </w:rPr>
                      </w:pPr>
                      <w:r w:rsidRPr="00296069">
                        <w:t>Savoir identifier l</w:t>
                      </w:r>
                      <w:r w:rsidR="00297F0C" w:rsidRPr="00296069">
                        <w:t>es espèces</w:t>
                      </w:r>
                      <w:r w:rsidR="008D68F0" w:rsidRPr="00296069">
                        <w:t>, c</w:t>
                      </w:r>
                      <w:r w:rsidR="00297F0C" w:rsidRPr="00296069">
                        <w:t xml:space="preserve">onnaître les fauvettes </w:t>
                      </w:r>
                      <w:proofErr w:type="spellStart"/>
                      <w:r w:rsidR="00297F0C" w:rsidRPr="00296069">
                        <w:t>paludicoles</w:t>
                      </w:r>
                      <w:proofErr w:type="spellEnd"/>
                      <w:r w:rsidR="00297F0C" w:rsidRPr="00296069">
                        <w:t xml:space="preserve"> et terrestres et les espèces en dortoir : bergeronnettes</w:t>
                      </w:r>
                      <w:r w:rsidR="008D68F0" w:rsidRPr="00296069">
                        <w:t>…</w:t>
                      </w:r>
                      <w:r w:rsidR="00297F0C" w:rsidRPr="00296069">
                        <w:t xml:space="preserve"> </w:t>
                      </w:r>
                    </w:p>
                    <w:p w14:paraId="27E5940E" w14:textId="76463B19" w:rsidR="00297F0C" w:rsidRPr="00296069" w:rsidRDefault="00427D7A" w:rsidP="00183590">
                      <w:pPr>
                        <w:rPr>
                          <w:bCs/>
                        </w:rPr>
                      </w:pPr>
                      <w:r w:rsidRPr="00296069">
                        <w:t>Maîtriser</w:t>
                      </w:r>
                      <w:r w:rsidR="00297F0C" w:rsidRPr="00296069">
                        <w:t xml:space="preserve"> la manipulation d’espèces (démaillage, mesures</w:t>
                      </w:r>
                      <w:r w:rsidR="00297F0C" w:rsidRPr="0029606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97F0C" w:rsidRPr="00296069">
                        <w:t xml:space="preserve">biométriques) </w:t>
                      </w:r>
                    </w:p>
                    <w:p w14:paraId="2D6DB3A1" w14:textId="77777777" w:rsidR="00297F0C" w:rsidRPr="00296069" w:rsidRDefault="00297F0C">
                      <w:pPr>
                        <w:rPr>
                          <w:bCs/>
                        </w:rPr>
                      </w:pPr>
                      <w:r w:rsidRPr="00296069">
                        <w:t xml:space="preserve">Savoir déterminer le du sexe et l’âge des oiseaux capturés </w:t>
                      </w:r>
                    </w:p>
                    <w:p w14:paraId="6343A064" w14:textId="77777777" w:rsidR="008923F7" w:rsidRPr="00296069" w:rsidRDefault="008923F7" w:rsidP="008923F7">
                      <w:pPr>
                        <w:rPr>
                          <w:bCs/>
                        </w:rPr>
                      </w:pPr>
                      <w:r w:rsidRPr="00296069">
                        <w:t xml:space="preserve">Savoir utiliser le carnet de formation </w:t>
                      </w:r>
                    </w:p>
                    <w:p w14:paraId="6490F975" w14:textId="41BB4FB0" w:rsidR="00297F0C" w:rsidRPr="00296069" w:rsidRDefault="00297F0C" w:rsidP="00DA0235">
                      <w:pPr>
                        <w:rPr>
                          <w:bCs/>
                        </w:rPr>
                      </w:pPr>
                      <w:r w:rsidRPr="00296069">
                        <w:t xml:space="preserve">Savoir réaliser des fiches de mues </w:t>
                      </w:r>
                    </w:p>
                    <w:p w14:paraId="28BEF2C5" w14:textId="232E15CE" w:rsidR="00297F0C" w:rsidRPr="00296069" w:rsidRDefault="00427D7A" w:rsidP="00DA0235">
                      <w:pPr>
                        <w:rPr>
                          <w:bCs/>
                        </w:rPr>
                      </w:pPr>
                      <w:r w:rsidRPr="00296069">
                        <w:t>Maîtriser</w:t>
                      </w:r>
                      <w:r w:rsidR="00297F0C" w:rsidRPr="00296069">
                        <w:t xml:space="preserve"> la saisie des données </w:t>
                      </w:r>
                    </w:p>
                    <w:p w14:paraId="0CC29D76" w14:textId="137740A0" w:rsidR="008D68F0" w:rsidRPr="00296069" w:rsidRDefault="008D68F0" w:rsidP="00DA0235">
                      <w:r w:rsidRPr="00296069">
                        <w:t>Maîtriser les outils d’analyse des données</w:t>
                      </w:r>
                    </w:p>
                    <w:p w14:paraId="43FAFCF3" w14:textId="3206B1C4" w:rsidR="00297F0C" w:rsidRPr="00296069" w:rsidRDefault="00427D7A" w:rsidP="00DA0235">
                      <w:pPr>
                        <w:rPr>
                          <w:bCs/>
                        </w:rPr>
                      </w:pPr>
                      <w:r w:rsidRPr="00296069">
                        <w:t>Connaître</w:t>
                      </w:r>
                      <w:r w:rsidR="00297F0C" w:rsidRPr="00296069">
                        <w:t xml:space="preserve"> les résultats</w:t>
                      </w:r>
                      <w:r w:rsidR="00297F0C" w:rsidRPr="0029606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97F0C" w:rsidRPr="00296069">
                        <w:t xml:space="preserve">scientifiques obtenus par le baguage </w:t>
                      </w:r>
                    </w:p>
                    <w:p w14:paraId="720C7327" w14:textId="77777777" w:rsidR="00296069" w:rsidRPr="00296069" w:rsidRDefault="00296069" w:rsidP="00183590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7431993A" w14:textId="253C37B0" w:rsidR="00297F0C" w:rsidRDefault="004E1891" w:rsidP="00183590">
                      <w:r w:rsidRPr="00183590">
                        <w:rPr>
                          <w:b/>
                        </w:rPr>
                        <w:t>P</w:t>
                      </w:r>
                      <w:r w:rsidR="00427D7A" w:rsidRPr="00183590">
                        <w:rPr>
                          <w:b/>
                        </w:rPr>
                        <w:t>asser l’</w:t>
                      </w:r>
                      <w:r w:rsidR="00297F0C" w:rsidRPr="00183590">
                        <w:rPr>
                          <w:b/>
                        </w:rPr>
                        <w:t>examen du CRBPO/MNHN de</w:t>
                      </w:r>
                      <w:r w:rsidR="00297F0C" w:rsidRPr="00183590">
                        <w:rPr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="00297F0C" w:rsidRPr="00183590">
                        <w:rPr>
                          <w:b/>
                        </w:rPr>
                        <w:t xml:space="preserve">Paris </w:t>
                      </w:r>
                      <w:r w:rsidR="00427D7A" w:rsidRPr="008923F7">
                        <w:rPr>
                          <w:b/>
                          <w:u w:val="single"/>
                        </w:rPr>
                        <w:t>OU</w:t>
                      </w:r>
                      <w:r w:rsidR="00427D7A" w:rsidRPr="00183590">
                        <w:rPr>
                          <w:b/>
                        </w:rPr>
                        <w:t xml:space="preserve"> </w:t>
                      </w:r>
                      <w:r w:rsidR="008923F7">
                        <w:rPr>
                          <w:b/>
                        </w:rPr>
                        <w:t>p</w:t>
                      </w:r>
                      <w:r w:rsidR="00427D7A" w:rsidRPr="00183590">
                        <w:rPr>
                          <w:b/>
                        </w:rPr>
                        <w:t>asser l’examen blanc du CRBPO/MNHN</w:t>
                      </w:r>
                      <w:r w:rsidRPr="00183590">
                        <w:rPr>
                          <w:b/>
                        </w:rPr>
                        <w:t xml:space="preserve"> (en fonction du niveau des candidats)</w:t>
                      </w:r>
                    </w:p>
                    <w:p w14:paraId="2DD0485F" w14:textId="77777777" w:rsidR="00297F0C" w:rsidRDefault="00297F0C" w:rsidP="00183590"/>
                    <w:p w14:paraId="2A75398F" w14:textId="77777777" w:rsidR="00297F0C" w:rsidRDefault="00297F0C"/>
                    <w:p w14:paraId="6E2DDCA4" w14:textId="77777777" w:rsidR="00297F0C" w:rsidRDefault="00297F0C"/>
                    <w:p w14:paraId="70767A88" w14:textId="77777777" w:rsidR="00297F0C" w:rsidRDefault="00297F0C"/>
                    <w:p w14:paraId="0C47B676" w14:textId="77777777" w:rsidR="00297F0C" w:rsidRPr="008124DB" w:rsidRDefault="00297F0C"/>
                  </w:txbxContent>
                </v:textbox>
              </v:shape>
            </w:pict>
          </mc:Fallback>
        </mc:AlternateContent>
      </w:r>
    </w:p>
    <w:p w14:paraId="75DF90EE" w14:textId="240D6938" w:rsidR="00CA3FA2" w:rsidRPr="00CA3FA2" w:rsidRDefault="00CA3FA2" w:rsidP="00AD2F59">
      <w:pPr>
        <w:rPr>
          <w:rFonts w:ascii="Arial" w:hAnsi="Arial" w:cs="Arial"/>
          <w:sz w:val="22"/>
          <w:szCs w:val="22"/>
        </w:rPr>
      </w:pPr>
    </w:p>
    <w:p w14:paraId="3CE59494" w14:textId="0845883D" w:rsidR="00CA3FA2" w:rsidRPr="00CA3FA2" w:rsidRDefault="00CA3FA2" w:rsidP="00AD2F59"/>
    <w:p w14:paraId="65ABDCA0" w14:textId="26E981D4" w:rsidR="00CA3FA2" w:rsidRPr="00CA3FA2" w:rsidRDefault="00CA3FA2" w:rsidP="00AD2F59"/>
    <w:p w14:paraId="489F1422" w14:textId="77777777" w:rsidR="00CA3FA2" w:rsidRPr="00CA3FA2" w:rsidRDefault="00CA3FA2" w:rsidP="00AD2F59"/>
    <w:p w14:paraId="7FBC4A1D" w14:textId="6CF2D779" w:rsidR="00CA3FA2" w:rsidRPr="00CA3FA2" w:rsidRDefault="00D620E7" w:rsidP="00AD2F59">
      <w:r>
        <w:rPr>
          <w:noProof/>
        </w:rPr>
        <mc:AlternateContent>
          <mc:Choice Requires="wps">
            <w:drawing>
              <wp:anchor distT="0" distB="0" distL="114300" distR="114300" simplePos="0" relativeHeight="251679752" behindDoc="0" locked="0" layoutInCell="1" allowOverlap="1" wp14:anchorId="2D98FEF8" wp14:editId="0E677CDE">
                <wp:simplePos x="0" y="0"/>
                <wp:positionH relativeFrom="column">
                  <wp:posOffset>-776605</wp:posOffset>
                </wp:positionH>
                <wp:positionV relativeFrom="paragraph">
                  <wp:posOffset>107950</wp:posOffset>
                </wp:positionV>
                <wp:extent cx="4629150" cy="8467725"/>
                <wp:effectExtent l="19050" t="19050" r="19050" b="28575"/>
                <wp:wrapNone/>
                <wp:docPr id="1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218649" w14:textId="18889A4D" w:rsidR="007462A2" w:rsidRPr="00D620E7" w:rsidRDefault="007462A2" w:rsidP="00D621A6">
                            <w:pPr>
                              <w:rPr>
                                <w:b/>
                              </w:rPr>
                            </w:pPr>
                            <w:r w:rsidRPr="00D620E7">
                              <w:rPr>
                                <w:b/>
                              </w:rPr>
                              <w:t>Contenu du programme</w:t>
                            </w:r>
                            <w:r w:rsidR="00C70D7E" w:rsidRPr="00D620E7">
                              <w:rPr>
                                <w:b/>
                              </w:rPr>
                              <w:t> : 2 groupes pour cette formation</w:t>
                            </w:r>
                            <w:r w:rsidR="00D9349F">
                              <w:rPr>
                                <w:b/>
                              </w:rPr>
                              <w:t xml:space="preserve"> (4 pers. Max. par groupe)</w:t>
                            </w:r>
                          </w:p>
                          <w:p w14:paraId="39DD8859" w14:textId="3085BE0F" w:rsidR="00C70D7E" w:rsidRPr="00D620E7" w:rsidRDefault="00C70D7E" w:rsidP="00D620E7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 w:rsidRPr="00D620E7">
                              <w:rPr>
                                <w:b/>
                              </w:rPr>
                              <w:t>Groupe 1 : préparation à la qualification (renforcement des compétences)</w:t>
                            </w:r>
                          </w:p>
                          <w:p w14:paraId="7CFDD29D" w14:textId="6F8ABB67" w:rsidR="00C70D7E" w:rsidRPr="00D620E7" w:rsidRDefault="00C70D7E" w:rsidP="00D620E7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 w:rsidRPr="00D620E7">
                              <w:rPr>
                                <w:b/>
                              </w:rPr>
                              <w:t xml:space="preserve">Groupe 2 : examen de qualification « bagueur » </w:t>
                            </w:r>
                            <w:r w:rsidR="006601D6" w:rsidRPr="00D620E7">
                              <w:rPr>
                                <w:b/>
                              </w:rPr>
                              <w:t xml:space="preserve">(généraliste) </w:t>
                            </w:r>
                            <w:r w:rsidRPr="00D620E7">
                              <w:rPr>
                                <w:b/>
                              </w:rPr>
                              <w:t>du MNHN</w:t>
                            </w:r>
                          </w:p>
                          <w:p w14:paraId="2A295AB0" w14:textId="77777777" w:rsidR="007462A2" w:rsidRPr="00D620E7" w:rsidRDefault="007462A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F88E64F" w14:textId="17818600" w:rsidR="007462A2" w:rsidRPr="00307F15" w:rsidRDefault="007462A2">
                            <w:r w:rsidRPr="00307F15">
                              <w:t>Jour 1 : matin</w:t>
                            </w:r>
                            <w:r w:rsidR="00C70D7E">
                              <w:t xml:space="preserve"> (groupes 1 et 2)</w:t>
                            </w:r>
                          </w:p>
                          <w:p w14:paraId="11F82C69" w14:textId="0CEC3E56" w:rsidR="007462A2" w:rsidRPr="00307F15" w:rsidRDefault="007462A2">
                            <w:r w:rsidRPr="00307F15">
                              <w:t xml:space="preserve">Présentation de la formation, des méthodes pédagogiques, </w:t>
                            </w:r>
                            <w:r w:rsidR="001516C5">
                              <w:t xml:space="preserve">des </w:t>
                            </w:r>
                            <w:r w:rsidRPr="00307F15">
                              <w:t>attentes et besoins</w:t>
                            </w:r>
                          </w:p>
                          <w:p w14:paraId="78CC6519" w14:textId="7D4587E3" w:rsidR="007462A2" w:rsidRDefault="00673705">
                            <w:pPr>
                              <w:rPr>
                                <w:bCs/>
                              </w:rPr>
                            </w:pPr>
                            <w:r>
                              <w:t>Approfondir ses connaissances sur le</w:t>
                            </w:r>
                            <w:del w:id="3" w:author="Moana GRYSAN" w:date="2025-09-29T16:13:00Z">
                              <w:r w:rsidDel="00E961B9">
                                <w:delText xml:space="preserve"> </w:delText>
                              </w:r>
                            </w:del>
                            <w:r w:rsidR="007462A2" w:rsidRPr="00307F15">
                              <w:t xml:space="preserve"> baguage en France </w:t>
                            </w:r>
                            <w:r>
                              <w:t xml:space="preserve">et le programme </w:t>
                            </w:r>
                            <w:r w:rsidR="007462A2" w:rsidRPr="00307F15">
                              <w:t xml:space="preserve">de capture du MNHN de Paris. </w:t>
                            </w:r>
                            <w:r>
                              <w:t>Rappel</w:t>
                            </w:r>
                            <w:r w:rsidR="007462A2" w:rsidRPr="00307F15">
                              <w:t xml:space="preserve"> des</w:t>
                            </w:r>
                            <w:r w:rsidR="007462A2">
                              <w:t xml:space="preserve"> </w:t>
                            </w:r>
                            <w:r w:rsidR="007462A2" w:rsidRPr="00307F15">
                              <w:t xml:space="preserve">protocoles d’études. </w:t>
                            </w:r>
                          </w:p>
                          <w:p w14:paraId="73E2A5BE" w14:textId="77777777" w:rsidR="007735F0" w:rsidRDefault="00673705">
                            <w:r>
                              <w:t>Renforcer ses compétences sur la détermination des espèces (photos</w:t>
                            </w:r>
                            <w:r w:rsidR="007735F0">
                              <w:t>)</w:t>
                            </w:r>
                          </w:p>
                          <w:p w14:paraId="2AFDA2AF" w14:textId="77777777" w:rsidR="007735F0" w:rsidRDefault="007735F0">
                            <w:r>
                              <w:t>Revoir la saisie et l’analyse des données</w:t>
                            </w:r>
                          </w:p>
                          <w:p w14:paraId="503C76BC" w14:textId="733577DC" w:rsidR="00E031D7" w:rsidRDefault="00E031D7">
                            <w:r>
                              <w:t>Revoir les protocoles d’étude, le</w:t>
                            </w:r>
                            <w:r w:rsidRPr="00D41181">
                              <w:t xml:space="preserve"> carnet de formation</w:t>
                            </w:r>
                            <w:r>
                              <w:t xml:space="preserve">, les attendus de </w:t>
                            </w:r>
                            <w:r w:rsidRPr="00D41181">
                              <w:t>la qualification</w:t>
                            </w:r>
                            <w:r>
                              <w:t xml:space="preserve"> bagueur du MNHN de Paris</w:t>
                            </w:r>
                          </w:p>
                          <w:p w14:paraId="57825D4B" w14:textId="77777777" w:rsidR="007462A2" w:rsidRPr="00D620E7" w:rsidRDefault="007462A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F41EE9F" w14:textId="5EFE7CC0" w:rsidR="007462A2" w:rsidRPr="00307F15" w:rsidRDefault="007462A2">
                            <w:r w:rsidRPr="00307F15">
                              <w:t>Jour 1 après-midi</w:t>
                            </w:r>
                            <w:r w:rsidR="00C70D7E">
                              <w:t xml:space="preserve"> (groupes 1 et 2)</w:t>
                            </w:r>
                          </w:p>
                          <w:p w14:paraId="77A0A246" w14:textId="77777777" w:rsidR="00E031D7" w:rsidRDefault="00E031D7">
                            <w:r>
                              <w:t>Revoir le montage et le démontage des filets</w:t>
                            </w:r>
                          </w:p>
                          <w:p w14:paraId="068ACB1F" w14:textId="77777777" w:rsidR="005D1224" w:rsidRDefault="005D1224">
                            <w:r>
                              <w:t xml:space="preserve">Renforcer son aisance et ses compétences dans </w:t>
                            </w:r>
                          </w:p>
                          <w:p w14:paraId="1CBCB70A" w14:textId="023EFDF8" w:rsidR="00E031D7" w:rsidRPr="005D1224" w:rsidRDefault="005D1224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</w:pPr>
                            <w:r w:rsidRPr="005D1224">
                              <w:t>la d</w:t>
                            </w:r>
                            <w:r w:rsidR="00E031D7" w:rsidRPr="005D1224">
                              <w:t>étermin</w:t>
                            </w:r>
                            <w:r w:rsidRPr="005D1224">
                              <w:t>ation de</w:t>
                            </w:r>
                            <w:r w:rsidR="00E031D7" w:rsidRPr="005D1224">
                              <w:t xml:space="preserve"> l’âge et </w:t>
                            </w:r>
                            <w:r w:rsidRPr="005D1224">
                              <w:t>du</w:t>
                            </w:r>
                            <w:r w:rsidR="00E031D7" w:rsidRPr="005D1224">
                              <w:t xml:space="preserve"> sexe des oiseaux capturés (mues)</w:t>
                            </w:r>
                          </w:p>
                          <w:p w14:paraId="7AC3EF4B" w14:textId="3E5F7BEB" w:rsidR="00E031D7" w:rsidRPr="005D1224" w:rsidRDefault="005D1224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le b</w:t>
                            </w:r>
                            <w:r w:rsidR="00E031D7" w:rsidRPr="005D1224">
                              <w:t>agu</w:t>
                            </w:r>
                            <w:r>
                              <w:t>age</w:t>
                            </w:r>
                            <w:r w:rsidR="00942D7C">
                              <w:t xml:space="preserve"> </w:t>
                            </w:r>
                            <w:r w:rsidR="00E031D7" w:rsidRPr="005D1224">
                              <w:t>des oiseaux</w:t>
                            </w:r>
                          </w:p>
                          <w:p w14:paraId="69E8503E" w14:textId="77777777" w:rsidR="007462A2" w:rsidRPr="00D620E7" w:rsidRDefault="007462A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05B4539" w14:textId="77777777" w:rsidR="007462A2" w:rsidRPr="00307F15" w:rsidRDefault="007462A2">
                            <w:r w:rsidRPr="00307F15">
                              <w:t>Jour 2 matin</w:t>
                            </w:r>
                          </w:p>
                          <w:p w14:paraId="56F0E677" w14:textId="3800B958" w:rsidR="00D66855" w:rsidRDefault="00C70D7E">
                            <w:pPr>
                              <w:rPr>
                                <w:bCs/>
                              </w:rPr>
                            </w:pPr>
                            <w:r>
                              <w:t xml:space="preserve">Groupe 1 : </w:t>
                            </w:r>
                            <w:r w:rsidR="00D66855">
                              <w:t xml:space="preserve">revoir </w:t>
                            </w:r>
                            <w:r w:rsidRPr="00BB3E8C">
                              <w:t>des différentes stratégies de mue chez les passereaux</w:t>
                            </w:r>
                            <w:r>
                              <w:t xml:space="preserve"> </w:t>
                            </w:r>
                            <w:r w:rsidRPr="00BB3E8C">
                              <w:t>(cycle biologique et critères de détermination)</w:t>
                            </w:r>
                          </w:p>
                          <w:p w14:paraId="262CB26D" w14:textId="0E9F9174" w:rsidR="00C70D7E" w:rsidRDefault="00D66855">
                            <w:pPr>
                              <w:rPr>
                                <w:bCs/>
                              </w:rPr>
                            </w:pPr>
                            <w:r w:rsidRPr="00307F15">
                              <w:t>Manipul</w:t>
                            </w:r>
                            <w:r>
                              <w:t>er des oiseaux</w:t>
                            </w:r>
                            <w:r w:rsidRPr="00307F15">
                              <w:t xml:space="preserve"> (démaillage, mesures biométriques) et détermin</w:t>
                            </w:r>
                            <w:r>
                              <w:t>er leur</w:t>
                            </w:r>
                            <w:r w:rsidRPr="00307F15">
                              <w:t xml:space="preserve"> sexe</w:t>
                            </w:r>
                            <w:r>
                              <w:t xml:space="preserve"> D</w:t>
                            </w:r>
                            <w:r w:rsidR="007462A2" w:rsidRPr="00307F15">
                              <w:t xml:space="preserve">éterminer l’âge </w:t>
                            </w:r>
                            <w:r w:rsidR="007462A2">
                              <w:t>(</w:t>
                            </w:r>
                            <w:r w:rsidR="00F81A71">
                              <w:t>m</w:t>
                            </w:r>
                            <w:r w:rsidR="007462A2" w:rsidRPr="00307F15">
                              <w:t>ues</w:t>
                            </w:r>
                            <w:r w:rsidR="007462A2">
                              <w:t xml:space="preserve">) : </w:t>
                            </w:r>
                            <w:r w:rsidR="007462A2" w:rsidRPr="008B77FA">
                              <w:t>capture</w:t>
                            </w:r>
                            <w:r w:rsidR="007462A2">
                              <w:t>, b</w:t>
                            </w:r>
                            <w:r w:rsidR="007462A2" w:rsidRPr="008B77FA">
                              <w:t>aguage</w:t>
                            </w:r>
                            <w:r w:rsidR="007462A2">
                              <w:t xml:space="preserve">, </w:t>
                            </w:r>
                            <w:r w:rsidR="007462A2" w:rsidRPr="008B77FA">
                              <w:t>détermination de l’âge</w:t>
                            </w:r>
                            <w:r w:rsidR="007462A2">
                              <w:t xml:space="preserve"> des oiseaux capturés</w:t>
                            </w:r>
                          </w:p>
                          <w:p w14:paraId="515F644B" w14:textId="49504CBC" w:rsidR="007462A2" w:rsidRDefault="00C70D7E">
                            <w:pPr>
                              <w:rPr>
                                <w:bCs/>
                              </w:rPr>
                            </w:pPr>
                            <w:r>
                              <w:t xml:space="preserve">Groupe 2 : </w:t>
                            </w:r>
                            <w:r w:rsidR="00D66855">
                              <w:t>passer l’</w:t>
                            </w:r>
                            <w:r>
                              <w:t>examen « bagueur » avec des évaluateurs du MNHN</w:t>
                            </w:r>
                            <w:r w:rsidR="007462A2" w:rsidRPr="008B77FA">
                              <w:t xml:space="preserve"> </w:t>
                            </w:r>
                          </w:p>
                          <w:p w14:paraId="5397670A" w14:textId="77777777" w:rsidR="007462A2" w:rsidRPr="00D620E7" w:rsidRDefault="007462A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258C3A5" w14:textId="77777777" w:rsidR="007462A2" w:rsidRPr="00307F15" w:rsidRDefault="007462A2">
                            <w:r w:rsidRPr="00307F15">
                              <w:t>Jour 2 après-midi</w:t>
                            </w:r>
                          </w:p>
                          <w:p w14:paraId="69B53AB7" w14:textId="1B5B5205" w:rsidR="00DE079B" w:rsidRPr="00122995" w:rsidRDefault="00DE079B" w:rsidP="00DA0235">
                            <w:pPr>
                              <w:rPr>
                                <w:iCs/>
                              </w:rPr>
                            </w:pPr>
                            <w:r>
                              <w:t xml:space="preserve">Groupe 1 : revoir les </w:t>
                            </w:r>
                            <w:r w:rsidRPr="00307F15">
                              <w:t>fiches de mue et formules alaires</w:t>
                            </w:r>
                            <w:r>
                              <w:t>, s</w:t>
                            </w:r>
                            <w:r w:rsidRPr="00307F15">
                              <w:t>aisi</w:t>
                            </w:r>
                            <w:r>
                              <w:t xml:space="preserve">r </w:t>
                            </w:r>
                            <w:r w:rsidR="00F81A71">
                              <w:t>l</w:t>
                            </w:r>
                            <w:r w:rsidRPr="00307F15">
                              <w:t>es données</w:t>
                            </w:r>
                            <w:r w:rsidRPr="00122995">
                              <w:t>.</w:t>
                            </w:r>
                          </w:p>
                          <w:p w14:paraId="5CD49827" w14:textId="289C9DB8" w:rsidR="007462A2" w:rsidRDefault="00DE079B" w:rsidP="00DA0235">
                            <w:pPr>
                              <w:rPr>
                                <w:bCs/>
                              </w:rPr>
                            </w:pPr>
                            <w:r>
                              <w:t>Groupe 2 : passer l’examen « bagueur » avec des évaluateurs du MNHN</w:t>
                            </w:r>
                            <w:r w:rsidRPr="008B77FA">
                              <w:t xml:space="preserve"> </w:t>
                            </w:r>
                          </w:p>
                          <w:p w14:paraId="23EBFF78" w14:textId="77777777" w:rsidR="00745D60" w:rsidRPr="00D620E7" w:rsidRDefault="00745D60" w:rsidP="00D620E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DE079A" w14:textId="77777777" w:rsidR="007462A2" w:rsidRPr="00307F15" w:rsidRDefault="007462A2" w:rsidP="00D620E7">
                            <w:r w:rsidRPr="00307F15">
                              <w:t>Jour 3 matin</w:t>
                            </w:r>
                          </w:p>
                          <w:p w14:paraId="7AD68D50" w14:textId="1F1C4E5E" w:rsidR="007462A2" w:rsidRPr="00307F15" w:rsidRDefault="00745D60" w:rsidP="00DA0235">
                            <w:pPr>
                              <w:rPr>
                                <w:iCs/>
                              </w:rPr>
                            </w:pPr>
                            <w:r>
                              <w:t>Groupe 1 :</w:t>
                            </w:r>
                            <w:r w:rsidR="008729AD">
                              <w:t xml:space="preserve"> </w:t>
                            </w:r>
                            <w:r w:rsidR="00DA0235">
                              <w:t>m</w:t>
                            </w:r>
                            <w:r w:rsidR="007462A2" w:rsidRPr="00307F15">
                              <w:t>ue</w:t>
                            </w:r>
                            <w:r w:rsidR="007462A2">
                              <w:t>s</w:t>
                            </w:r>
                            <w:r w:rsidR="007462A2" w:rsidRPr="00307F15">
                              <w:t xml:space="preserve"> </w:t>
                            </w:r>
                            <w:r w:rsidR="00DF7482">
                              <w:t>baguage et mesures biométriques</w:t>
                            </w:r>
                            <w:r w:rsidR="00DA0235">
                              <w:t xml:space="preserve"> </w:t>
                            </w:r>
                            <w:r w:rsidR="007462A2">
                              <w:t>(pratique de terrain ; baguage)</w:t>
                            </w:r>
                          </w:p>
                          <w:p w14:paraId="13F82542" w14:textId="1BF727B8" w:rsidR="007462A2" w:rsidRDefault="00745D60" w:rsidP="00DA0235">
                            <w:pPr>
                              <w:rPr>
                                <w:bCs/>
                              </w:rPr>
                            </w:pPr>
                            <w:r>
                              <w:t>Groupe 2 : passer l’examen « bagueur » avec des évaluateurs du MNHN</w:t>
                            </w:r>
                          </w:p>
                          <w:p w14:paraId="180CA5EE" w14:textId="77777777" w:rsidR="00745D60" w:rsidRPr="00D620E7" w:rsidRDefault="00745D60" w:rsidP="00D620E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1BA1DBC" w14:textId="77777777" w:rsidR="007462A2" w:rsidRPr="00307F15" w:rsidRDefault="007462A2" w:rsidP="00D620E7">
                            <w:r w:rsidRPr="00307F15">
                              <w:t>Jour 3 après-midi</w:t>
                            </w:r>
                          </w:p>
                          <w:p w14:paraId="21CC4CE7" w14:textId="428CEDD0" w:rsidR="007462A2" w:rsidRPr="00122995" w:rsidRDefault="00745D60">
                            <w:pPr>
                              <w:rPr>
                                <w:iCs/>
                              </w:rPr>
                            </w:pPr>
                            <w:r>
                              <w:t>Groupe 1 : s</w:t>
                            </w:r>
                            <w:r w:rsidR="007462A2" w:rsidRPr="00307F15">
                              <w:t>aisi</w:t>
                            </w:r>
                            <w:r w:rsidR="007462A2">
                              <w:t xml:space="preserve">r et analyser </w:t>
                            </w:r>
                            <w:r w:rsidR="007462A2" w:rsidRPr="00307F15">
                              <w:t xml:space="preserve"> des données</w:t>
                            </w:r>
                            <w:r w:rsidR="007462A2">
                              <w:t> </w:t>
                            </w:r>
                          </w:p>
                          <w:p w14:paraId="4408B7EE" w14:textId="73BB80D4" w:rsidR="00745D60" w:rsidRDefault="00745D60" w:rsidP="00DA0235">
                            <w:pPr>
                              <w:rPr>
                                <w:bCs/>
                              </w:rPr>
                            </w:pPr>
                            <w:r>
                              <w:t>Groupe 2 : passer l’examen « bagueur » avec des évaluateurs du MNHN</w:t>
                            </w:r>
                          </w:p>
                          <w:p w14:paraId="35AEFF74" w14:textId="77777777" w:rsidR="007462A2" w:rsidRPr="00D620E7" w:rsidRDefault="007462A2" w:rsidP="00D620E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8ACE33" w14:textId="77777777" w:rsidR="007462A2" w:rsidRPr="00307F15" w:rsidRDefault="007462A2" w:rsidP="00D620E7">
                            <w:r w:rsidRPr="00307F15">
                              <w:t>Jour 4 matin</w:t>
                            </w:r>
                          </w:p>
                          <w:p w14:paraId="091531D4" w14:textId="66183BCB" w:rsidR="007462A2" w:rsidRPr="00307F15" w:rsidRDefault="00745D60">
                            <w:r>
                              <w:t xml:space="preserve">Groupe 1 : </w:t>
                            </w:r>
                            <w:r w:rsidR="008729AD">
                              <w:t>rappel sur le suivi et le suivi d’autres espèces. C</w:t>
                            </w:r>
                            <w:r>
                              <w:t>apturer et manipuler des oiseaux, saisir des données</w:t>
                            </w:r>
                            <w:r w:rsidR="00F81A71">
                              <w:t xml:space="preserve">. </w:t>
                            </w:r>
                            <w:r>
                              <w:t xml:space="preserve"> </w:t>
                            </w:r>
                          </w:p>
                          <w:p w14:paraId="3E10CD36" w14:textId="7B4A2DB0" w:rsidR="00F81A71" w:rsidRDefault="00F81A71" w:rsidP="00DA0235">
                            <w:pPr>
                              <w:rPr>
                                <w:bCs/>
                              </w:rPr>
                            </w:pPr>
                            <w:r>
                              <w:t>Groupe 2 : passer l’examen « bagueur » avec des évaluateurs du MNHN</w:t>
                            </w:r>
                          </w:p>
                          <w:p w14:paraId="0D254771" w14:textId="77777777" w:rsidR="007462A2" w:rsidRPr="00D620E7" w:rsidRDefault="007462A2" w:rsidP="00D620E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328115" w14:textId="77777777" w:rsidR="007462A2" w:rsidRPr="00307F15" w:rsidRDefault="007462A2" w:rsidP="00D620E7">
                            <w:r w:rsidRPr="00307F15">
                              <w:t>Jour 4 après-midi</w:t>
                            </w:r>
                          </w:p>
                          <w:p w14:paraId="2E8EE3F6" w14:textId="72AC3C1E" w:rsidR="007462A2" w:rsidRPr="00D41181" w:rsidRDefault="001516C5" w:rsidP="00DA0235">
                            <w:pPr>
                              <w:rPr>
                                <w:iCs/>
                              </w:rPr>
                            </w:pPr>
                            <w:r>
                              <w:t>Groupe 1 : r</w:t>
                            </w:r>
                            <w:r w:rsidR="00F81A71">
                              <w:t xml:space="preserve">evoir </w:t>
                            </w:r>
                            <w:r w:rsidR="007462A2" w:rsidRPr="00307F15">
                              <w:t>le protocole SMAC</w:t>
                            </w:r>
                            <w:r>
                              <w:t xml:space="preserve"> (</w:t>
                            </w:r>
                            <w:r w:rsidR="007462A2" w:rsidRPr="00D41181">
                              <w:t>protocole</w:t>
                            </w:r>
                            <w:r w:rsidR="007462A2">
                              <w:t xml:space="preserve">, </w:t>
                            </w:r>
                            <w:r w:rsidR="007462A2" w:rsidRPr="00D41181">
                              <w:t>carnet</w:t>
                            </w:r>
                            <w:r>
                              <w:t xml:space="preserve">, </w:t>
                            </w:r>
                            <w:r w:rsidR="007462A2" w:rsidRPr="00D41181">
                              <w:t>qualification « bagueur</w:t>
                            </w:r>
                            <w:r>
                              <w:t> »)</w:t>
                            </w:r>
                            <w:r w:rsidR="007462A2" w:rsidRPr="00D41181">
                              <w:t xml:space="preserve"> </w:t>
                            </w:r>
                            <w:r w:rsidR="008729AD">
                              <w:t>et voir les protocoles pour d’autres espèces</w:t>
                            </w:r>
                            <w:r w:rsidR="00DA0235">
                              <w:t xml:space="preserve"> </w:t>
                            </w:r>
                            <w:r w:rsidR="0059465A">
                              <w:t>(PNRO et programmes GIBIER)</w:t>
                            </w:r>
                            <w:r w:rsidR="008729AD">
                              <w:t xml:space="preserve"> </w:t>
                            </w:r>
                          </w:p>
                          <w:p w14:paraId="3ACC2C55" w14:textId="548B3FC9" w:rsidR="007462A2" w:rsidRDefault="001516C5" w:rsidP="00DA0235">
                            <w:pPr>
                              <w:rPr>
                                <w:iCs/>
                              </w:rPr>
                            </w:pPr>
                            <w:r>
                              <w:t>Groupe 2 : passer l’examen « bagueur » avec des évaluateurs du MNHN</w:t>
                            </w:r>
                          </w:p>
                          <w:p w14:paraId="105EF819" w14:textId="77777777" w:rsidR="002B4FD5" w:rsidRPr="002B4FD5" w:rsidRDefault="002B4FD5" w:rsidP="00D620E7"/>
                          <w:p w14:paraId="45CD9C29" w14:textId="77777777" w:rsidR="007462A2" w:rsidRPr="00307F15" w:rsidRDefault="007462A2">
                            <w:r w:rsidRPr="00307F15">
                              <w:t>Jour 5 matin</w:t>
                            </w:r>
                          </w:p>
                          <w:p w14:paraId="290DD414" w14:textId="77777777" w:rsidR="008729AD" w:rsidRDefault="002B4FD5">
                            <w:r>
                              <w:t>Groupe 1 : revoir le</w:t>
                            </w:r>
                            <w:r w:rsidR="007462A2" w:rsidRPr="00307F15">
                              <w:t xml:space="preserve"> protocole et </w:t>
                            </w:r>
                            <w:r>
                              <w:t>le</w:t>
                            </w:r>
                            <w:r w:rsidR="007462A2" w:rsidRPr="00307F15">
                              <w:t xml:space="preserve"> carnet de formation</w:t>
                            </w:r>
                            <w:r w:rsidR="008729AD">
                              <w:t>.</w:t>
                            </w:r>
                          </w:p>
                          <w:p w14:paraId="3F7EB591" w14:textId="41619253" w:rsidR="007462A2" w:rsidRDefault="008729AD">
                            <w:r>
                              <w:t>P</w:t>
                            </w:r>
                            <w:r w:rsidR="002B4FD5">
                              <w:t xml:space="preserve">réparer la qualification « bagueur » </w:t>
                            </w:r>
                            <w:r w:rsidR="007462A2" w:rsidRPr="00307F15">
                              <w:t>: examen</w:t>
                            </w:r>
                            <w:r w:rsidR="007462A2">
                              <w:t xml:space="preserve"> blanc</w:t>
                            </w:r>
                            <w:r w:rsidR="007462A2" w:rsidRPr="00307F15">
                              <w:t xml:space="preserve"> </w:t>
                            </w:r>
                            <w:r w:rsidR="007462A2">
                              <w:t>(</w:t>
                            </w:r>
                            <w:r w:rsidR="007462A2" w:rsidRPr="00307F15">
                              <w:t>critères d’évaluation du CBRPO</w:t>
                            </w:r>
                            <w:r w:rsidR="007462A2">
                              <w:t>)</w:t>
                            </w:r>
                          </w:p>
                          <w:p w14:paraId="5904EF9C" w14:textId="7D1AE9A4" w:rsidR="004B15AE" w:rsidRDefault="004B15AE" w:rsidP="00DA0235">
                            <w:pPr>
                              <w:rPr>
                                <w:iCs/>
                              </w:rPr>
                            </w:pPr>
                            <w:r>
                              <w:t>Groupe 2 : passer l’examen « bagueur » avec des évaluateurs du MNHN</w:t>
                            </w:r>
                          </w:p>
                          <w:p w14:paraId="7B0852D0" w14:textId="77777777" w:rsidR="007462A2" w:rsidRPr="00D620E7" w:rsidRDefault="007462A2" w:rsidP="00D620E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95DFF49" w14:textId="77777777" w:rsidR="007462A2" w:rsidRPr="00307F15" w:rsidRDefault="007462A2" w:rsidP="00D620E7">
                            <w:r w:rsidRPr="00307F15">
                              <w:t>Jour 5 après-midi</w:t>
                            </w:r>
                          </w:p>
                          <w:p w14:paraId="4F4EEC80" w14:textId="33F66959" w:rsidR="004B15AE" w:rsidRDefault="004B15AE">
                            <w:r>
                              <w:t>Groupe 1 : e</w:t>
                            </w:r>
                            <w:r w:rsidR="007462A2" w:rsidRPr="00307F15">
                              <w:t>xamen Blanc</w:t>
                            </w:r>
                          </w:p>
                          <w:p w14:paraId="76174199" w14:textId="0BED9CBB" w:rsidR="007462A2" w:rsidRPr="00307F15" w:rsidRDefault="004B15AE">
                            <w:r>
                              <w:t>Groupe 2 : examen</w:t>
                            </w:r>
                            <w:r w:rsidR="007462A2" w:rsidRPr="00307F15">
                              <w:t xml:space="preserve"> </w:t>
                            </w:r>
                          </w:p>
                          <w:p w14:paraId="753C7F9E" w14:textId="77777777" w:rsidR="007462A2" w:rsidRPr="00307F15" w:rsidRDefault="007462A2">
                            <w:pPr>
                              <w:rPr>
                                <w:iCs/>
                              </w:rPr>
                            </w:pPr>
                            <w:r w:rsidRPr="00307F15">
                              <w:t>Foire aux questions, tour de table, évaluations, bilans, questionnaires satisfaction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61.15pt;margin-top:8.5pt;width:364.5pt;height:666.75pt;z-index:251679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" strokecolor="#ed7d31" strokeweight="2.5pt">
                <v:shadow color="#868686"/>
                <v:textbox>
                  <w:txbxContent>
                    <w:p w14:paraId="1D218649" w14:textId="18889A4D" w:rsidR="007462A2" w:rsidRPr="00D620E7" w:rsidRDefault="007462A2" w:rsidP="00D621A6">
                      <w:pPr>
                        <w:rPr>
                          <w:b/>
                        </w:rPr>
                      </w:pPr>
                      <w:r w:rsidRPr="00D620E7">
                        <w:rPr>
                          <w:b/>
                        </w:rPr>
                        <w:t>Contenu du programme</w:t>
                      </w:r>
                      <w:r w:rsidR="00C70D7E" w:rsidRPr="00D620E7">
                        <w:rPr>
                          <w:b/>
                        </w:rPr>
                        <w:t> : 2 groupes pour cette formation</w:t>
                      </w:r>
                      <w:r w:rsidR="00D9349F">
                        <w:rPr>
                          <w:b/>
                        </w:rPr>
                        <w:t xml:space="preserve"> (4 pers. Max. par groupe)</w:t>
                      </w:r>
                    </w:p>
                    <w:p w14:paraId="39DD8859" w14:textId="3085BE0F" w:rsidR="00C70D7E" w:rsidRPr="00D620E7" w:rsidRDefault="00C70D7E" w:rsidP="00D620E7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 w:rsidRPr="00D620E7">
                        <w:rPr>
                          <w:b/>
                        </w:rPr>
                        <w:t>Groupe 1 : préparation à la qualification (renforcement des compétences)</w:t>
                      </w:r>
                    </w:p>
                    <w:p w14:paraId="7CFDD29D" w14:textId="6F8ABB67" w:rsidR="00C70D7E" w:rsidRPr="00D620E7" w:rsidRDefault="00C70D7E" w:rsidP="00D620E7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 w:rsidRPr="00D620E7">
                        <w:rPr>
                          <w:b/>
                        </w:rPr>
                        <w:t xml:space="preserve">Groupe 2 : examen de qualification « bagueur » </w:t>
                      </w:r>
                      <w:r w:rsidR="006601D6" w:rsidRPr="00D620E7">
                        <w:rPr>
                          <w:b/>
                        </w:rPr>
                        <w:t xml:space="preserve">(généraliste) </w:t>
                      </w:r>
                      <w:r w:rsidRPr="00D620E7">
                        <w:rPr>
                          <w:b/>
                        </w:rPr>
                        <w:t>du MNHN</w:t>
                      </w:r>
                    </w:p>
                    <w:p w14:paraId="2A295AB0" w14:textId="77777777" w:rsidR="007462A2" w:rsidRPr="00D620E7" w:rsidRDefault="007462A2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F88E64F" w14:textId="17818600" w:rsidR="007462A2" w:rsidRPr="00307F15" w:rsidRDefault="007462A2">
                      <w:r w:rsidRPr="00307F15">
                        <w:t>Jour 1 : matin</w:t>
                      </w:r>
                      <w:r w:rsidR="00C70D7E">
                        <w:t xml:space="preserve"> (groupes 1 et 2)</w:t>
                      </w:r>
                    </w:p>
                    <w:p w14:paraId="11F82C69" w14:textId="0CEC3E56" w:rsidR="007462A2" w:rsidRPr="00307F15" w:rsidRDefault="007462A2">
                      <w:r w:rsidRPr="00307F15">
                        <w:t xml:space="preserve">Présentation de la formation, des méthodes pédagogiques, </w:t>
                      </w:r>
                      <w:r w:rsidR="001516C5">
                        <w:t xml:space="preserve">des </w:t>
                      </w:r>
                      <w:r w:rsidRPr="00307F15">
                        <w:t>attentes et besoins</w:t>
                      </w:r>
                    </w:p>
                    <w:p w14:paraId="78CC6519" w14:textId="7D4587E3" w:rsidR="007462A2" w:rsidRDefault="00673705">
                      <w:pPr>
                        <w:rPr>
                          <w:bCs/>
                        </w:rPr>
                      </w:pPr>
                      <w:r>
                        <w:t>Approfondir ses connaissances sur le</w:t>
                      </w:r>
                      <w:del w:id="4" w:author="Moana GRYSAN" w:date="2025-09-29T16:13:00Z">
                        <w:r w:rsidDel="00E961B9">
                          <w:delText xml:space="preserve"> </w:delText>
                        </w:r>
                      </w:del>
                      <w:r w:rsidR="007462A2" w:rsidRPr="00307F15">
                        <w:t xml:space="preserve"> baguage en France </w:t>
                      </w:r>
                      <w:r>
                        <w:t xml:space="preserve">et le programme </w:t>
                      </w:r>
                      <w:r w:rsidR="007462A2" w:rsidRPr="00307F15">
                        <w:t xml:space="preserve">de capture du MNHN de Paris. </w:t>
                      </w:r>
                      <w:r>
                        <w:t>Rappel</w:t>
                      </w:r>
                      <w:r w:rsidR="007462A2" w:rsidRPr="00307F15">
                        <w:t xml:space="preserve"> des</w:t>
                      </w:r>
                      <w:r w:rsidR="007462A2">
                        <w:t xml:space="preserve"> </w:t>
                      </w:r>
                      <w:r w:rsidR="007462A2" w:rsidRPr="00307F15">
                        <w:t xml:space="preserve">protocoles d’études. </w:t>
                      </w:r>
                    </w:p>
                    <w:p w14:paraId="73E2A5BE" w14:textId="77777777" w:rsidR="007735F0" w:rsidRDefault="00673705">
                      <w:r>
                        <w:t>Renforcer ses compétences sur la détermination des espèces (photos</w:t>
                      </w:r>
                      <w:r w:rsidR="007735F0">
                        <w:t>)</w:t>
                      </w:r>
                    </w:p>
                    <w:p w14:paraId="2AFDA2AF" w14:textId="77777777" w:rsidR="007735F0" w:rsidRDefault="007735F0">
                      <w:r>
                        <w:t>Revoir la saisie et l’analyse des données</w:t>
                      </w:r>
                    </w:p>
                    <w:p w14:paraId="503C76BC" w14:textId="733577DC" w:rsidR="00E031D7" w:rsidRDefault="00E031D7">
                      <w:r>
                        <w:t>Revoir les protocoles d’étude, le</w:t>
                      </w:r>
                      <w:r w:rsidRPr="00D41181">
                        <w:t xml:space="preserve"> carnet de formation</w:t>
                      </w:r>
                      <w:r>
                        <w:t xml:space="preserve">, les attendus de </w:t>
                      </w:r>
                      <w:r w:rsidRPr="00D41181">
                        <w:t>la qualification</w:t>
                      </w:r>
                      <w:r>
                        <w:t xml:space="preserve"> bagueur du MNHN de Paris</w:t>
                      </w:r>
                    </w:p>
                    <w:p w14:paraId="57825D4B" w14:textId="77777777" w:rsidR="007462A2" w:rsidRPr="00D620E7" w:rsidRDefault="007462A2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F41EE9F" w14:textId="5EFE7CC0" w:rsidR="007462A2" w:rsidRPr="00307F15" w:rsidRDefault="007462A2">
                      <w:r w:rsidRPr="00307F15">
                        <w:t>Jour 1 après-midi</w:t>
                      </w:r>
                      <w:r w:rsidR="00C70D7E">
                        <w:t xml:space="preserve"> (groupes 1 et 2)</w:t>
                      </w:r>
                    </w:p>
                    <w:p w14:paraId="77A0A246" w14:textId="77777777" w:rsidR="00E031D7" w:rsidRDefault="00E031D7">
                      <w:r>
                        <w:t>Revoir le montage et le démontage des filets</w:t>
                      </w:r>
                    </w:p>
                    <w:p w14:paraId="068ACB1F" w14:textId="77777777" w:rsidR="005D1224" w:rsidRDefault="005D1224">
                      <w:r>
                        <w:t xml:space="preserve">Renforcer son aisance et ses compétences dans </w:t>
                      </w:r>
                    </w:p>
                    <w:p w14:paraId="1CBCB70A" w14:textId="023EFDF8" w:rsidR="00E031D7" w:rsidRPr="005D1224" w:rsidRDefault="005D1224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</w:pPr>
                      <w:r w:rsidRPr="005D1224">
                        <w:t>la d</w:t>
                      </w:r>
                      <w:r w:rsidR="00E031D7" w:rsidRPr="005D1224">
                        <w:t>étermin</w:t>
                      </w:r>
                      <w:r w:rsidRPr="005D1224">
                        <w:t>ation de</w:t>
                      </w:r>
                      <w:r w:rsidR="00E031D7" w:rsidRPr="005D1224">
                        <w:t xml:space="preserve"> l’âge et </w:t>
                      </w:r>
                      <w:r w:rsidRPr="005D1224">
                        <w:t>du</w:t>
                      </w:r>
                      <w:r w:rsidR="00E031D7" w:rsidRPr="005D1224">
                        <w:t xml:space="preserve"> sexe des oiseaux capturés (mues)</w:t>
                      </w:r>
                    </w:p>
                    <w:p w14:paraId="7AC3EF4B" w14:textId="3E5F7BEB" w:rsidR="00E031D7" w:rsidRPr="005D1224" w:rsidRDefault="005D1224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</w:pPr>
                      <w:r>
                        <w:t>le b</w:t>
                      </w:r>
                      <w:r w:rsidR="00E031D7" w:rsidRPr="005D1224">
                        <w:t>agu</w:t>
                      </w:r>
                      <w:r>
                        <w:t>age</w:t>
                      </w:r>
                      <w:r w:rsidR="00942D7C">
                        <w:t xml:space="preserve"> </w:t>
                      </w:r>
                      <w:r w:rsidR="00E031D7" w:rsidRPr="005D1224">
                        <w:t>des oiseaux</w:t>
                      </w:r>
                    </w:p>
                    <w:p w14:paraId="69E8503E" w14:textId="77777777" w:rsidR="007462A2" w:rsidRPr="00D620E7" w:rsidRDefault="007462A2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05B4539" w14:textId="77777777" w:rsidR="007462A2" w:rsidRPr="00307F15" w:rsidRDefault="007462A2">
                      <w:r w:rsidRPr="00307F15">
                        <w:t>Jour 2 matin</w:t>
                      </w:r>
                    </w:p>
                    <w:p w14:paraId="56F0E677" w14:textId="3800B958" w:rsidR="00D66855" w:rsidRDefault="00C70D7E">
                      <w:pPr>
                        <w:rPr>
                          <w:bCs/>
                        </w:rPr>
                      </w:pPr>
                      <w:r>
                        <w:t xml:space="preserve">Groupe 1 : </w:t>
                      </w:r>
                      <w:r w:rsidR="00D66855">
                        <w:t xml:space="preserve">revoir </w:t>
                      </w:r>
                      <w:r w:rsidRPr="00BB3E8C">
                        <w:t>des différentes stratégies de mue chez les passereaux</w:t>
                      </w:r>
                      <w:r>
                        <w:t xml:space="preserve"> </w:t>
                      </w:r>
                      <w:r w:rsidRPr="00BB3E8C">
                        <w:t>(cycle biologique et critères de détermination)</w:t>
                      </w:r>
                    </w:p>
                    <w:p w14:paraId="262CB26D" w14:textId="0E9F9174" w:rsidR="00C70D7E" w:rsidRDefault="00D66855">
                      <w:pPr>
                        <w:rPr>
                          <w:bCs/>
                        </w:rPr>
                      </w:pPr>
                      <w:r w:rsidRPr="00307F15">
                        <w:t>Manipul</w:t>
                      </w:r>
                      <w:r>
                        <w:t>er des oiseaux</w:t>
                      </w:r>
                      <w:r w:rsidRPr="00307F15">
                        <w:t xml:space="preserve"> (démaillage, mesures biométriques) et détermin</w:t>
                      </w:r>
                      <w:r>
                        <w:t>er leur</w:t>
                      </w:r>
                      <w:r w:rsidRPr="00307F15">
                        <w:t xml:space="preserve"> sexe</w:t>
                      </w:r>
                      <w:r>
                        <w:t xml:space="preserve"> D</w:t>
                      </w:r>
                      <w:r w:rsidR="007462A2" w:rsidRPr="00307F15">
                        <w:t xml:space="preserve">éterminer l’âge </w:t>
                      </w:r>
                      <w:r w:rsidR="007462A2">
                        <w:t>(</w:t>
                      </w:r>
                      <w:r w:rsidR="00F81A71">
                        <w:t>m</w:t>
                      </w:r>
                      <w:r w:rsidR="007462A2" w:rsidRPr="00307F15">
                        <w:t>ues</w:t>
                      </w:r>
                      <w:r w:rsidR="007462A2">
                        <w:t xml:space="preserve">) : </w:t>
                      </w:r>
                      <w:r w:rsidR="007462A2" w:rsidRPr="008B77FA">
                        <w:t>capture</w:t>
                      </w:r>
                      <w:r w:rsidR="007462A2">
                        <w:t>, b</w:t>
                      </w:r>
                      <w:r w:rsidR="007462A2" w:rsidRPr="008B77FA">
                        <w:t>aguage</w:t>
                      </w:r>
                      <w:r w:rsidR="007462A2">
                        <w:t xml:space="preserve">, </w:t>
                      </w:r>
                      <w:r w:rsidR="007462A2" w:rsidRPr="008B77FA">
                        <w:t>détermination de l’âge</w:t>
                      </w:r>
                      <w:r w:rsidR="007462A2">
                        <w:t xml:space="preserve"> des oiseaux capturés</w:t>
                      </w:r>
                    </w:p>
                    <w:p w14:paraId="515F644B" w14:textId="49504CBC" w:rsidR="007462A2" w:rsidRDefault="00C70D7E">
                      <w:pPr>
                        <w:rPr>
                          <w:bCs/>
                        </w:rPr>
                      </w:pPr>
                      <w:r>
                        <w:t xml:space="preserve">Groupe 2 : </w:t>
                      </w:r>
                      <w:r w:rsidR="00D66855">
                        <w:t>passer l’</w:t>
                      </w:r>
                      <w:r>
                        <w:t>examen « bagueur » avec des évaluateurs du MNHN</w:t>
                      </w:r>
                      <w:r w:rsidR="007462A2" w:rsidRPr="008B77FA">
                        <w:t xml:space="preserve"> </w:t>
                      </w:r>
                    </w:p>
                    <w:p w14:paraId="5397670A" w14:textId="77777777" w:rsidR="007462A2" w:rsidRPr="00D620E7" w:rsidRDefault="007462A2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7258C3A5" w14:textId="77777777" w:rsidR="007462A2" w:rsidRPr="00307F15" w:rsidRDefault="007462A2">
                      <w:r w:rsidRPr="00307F15">
                        <w:t>Jour 2 après-midi</w:t>
                      </w:r>
                    </w:p>
                    <w:p w14:paraId="69B53AB7" w14:textId="1B5B5205" w:rsidR="00DE079B" w:rsidRPr="00122995" w:rsidRDefault="00DE079B" w:rsidP="00DA0235">
                      <w:pPr>
                        <w:rPr>
                          <w:iCs/>
                        </w:rPr>
                      </w:pPr>
                      <w:r>
                        <w:t xml:space="preserve">Groupe 1 : revoir les </w:t>
                      </w:r>
                      <w:r w:rsidRPr="00307F15">
                        <w:t>fiches de mue et formules alaires</w:t>
                      </w:r>
                      <w:r>
                        <w:t>, s</w:t>
                      </w:r>
                      <w:r w:rsidRPr="00307F15">
                        <w:t>aisi</w:t>
                      </w:r>
                      <w:r>
                        <w:t xml:space="preserve">r </w:t>
                      </w:r>
                      <w:r w:rsidR="00F81A71">
                        <w:t>l</w:t>
                      </w:r>
                      <w:r w:rsidRPr="00307F15">
                        <w:t>es données</w:t>
                      </w:r>
                      <w:r w:rsidRPr="00122995">
                        <w:t>.</w:t>
                      </w:r>
                    </w:p>
                    <w:p w14:paraId="5CD49827" w14:textId="289C9DB8" w:rsidR="007462A2" w:rsidRDefault="00DE079B" w:rsidP="00DA0235">
                      <w:pPr>
                        <w:rPr>
                          <w:bCs/>
                        </w:rPr>
                      </w:pPr>
                      <w:r>
                        <w:t>Groupe 2 : passer l’examen « bagueur » avec des évaluateurs du MNHN</w:t>
                      </w:r>
                      <w:r w:rsidRPr="008B77FA">
                        <w:t xml:space="preserve"> </w:t>
                      </w:r>
                    </w:p>
                    <w:p w14:paraId="23EBFF78" w14:textId="77777777" w:rsidR="00745D60" w:rsidRPr="00D620E7" w:rsidRDefault="00745D60" w:rsidP="00D620E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2DE079A" w14:textId="77777777" w:rsidR="007462A2" w:rsidRPr="00307F15" w:rsidRDefault="007462A2" w:rsidP="00D620E7">
                      <w:r w:rsidRPr="00307F15">
                        <w:t>Jour 3 matin</w:t>
                      </w:r>
                    </w:p>
                    <w:p w14:paraId="7AD68D50" w14:textId="1F1C4E5E" w:rsidR="007462A2" w:rsidRPr="00307F15" w:rsidRDefault="00745D60" w:rsidP="00DA0235">
                      <w:pPr>
                        <w:rPr>
                          <w:iCs/>
                        </w:rPr>
                      </w:pPr>
                      <w:r>
                        <w:t>Groupe 1 :</w:t>
                      </w:r>
                      <w:r w:rsidR="008729AD">
                        <w:t xml:space="preserve"> </w:t>
                      </w:r>
                      <w:r w:rsidR="00DA0235">
                        <w:t>m</w:t>
                      </w:r>
                      <w:r w:rsidR="007462A2" w:rsidRPr="00307F15">
                        <w:t>ue</w:t>
                      </w:r>
                      <w:r w:rsidR="007462A2">
                        <w:t>s</w:t>
                      </w:r>
                      <w:r w:rsidR="007462A2" w:rsidRPr="00307F15">
                        <w:t xml:space="preserve"> </w:t>
                      </w:r>
                      <w:r w:rsidR="00DF7482">
                        <w:t>baguage et mesures biométriques</w:t>
                      </w:r>
                      <w:r w:rsidR="00DA0235">
                        <w:t xml:space="preserve"> </w:t>
                      </w:r>
                      <w:r w:rsidR="007462A2">
                        <w:t>(pratique de terrain ; baguage)</w:t>
                      </w:r>
                    </w:p>
                    <w:p w14:paraId="13F82542" w14:textId="1BF727B8" w:rsidR="007462A2" w:rsidRDefault="00745D60" w:rsidP="00DA0235">
                      <w:pPr>
                        <w:rPr>
                          <w:bCs/>
                        </w:rPr>
                      </w:pPr>
                      <w:r>
                        <w:t>Groupe 2 : passer l’examen « bagueur » avec des évaluateurs du MNHN</w:t>
                      </w:r>
                    </w:p>
                    <w:p w14:paraId="180CA5EE" w14:textId="77777777" w:rsidR="00745D60" w:rsidRPr="00D620E7" w:rsidRDefault="00745D60" w:rsidP="00D620E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1BA1DBC" w14:textId="77777777" w:rsidR="007462A2" w:rsidRPr="00307F15" w:rsidRDefault="007462A2" w:rsidP="00D620E7">
                      <w:r w:rsidRPr="00307F15">
                        <w:t>Jour 3 après-midi</w:t>
                      </w:r>
                    </w:p>
                    <w:p w14:paraId="21CC4CE7" w14:textId="428CEDD0" w:rsidR="007462A2" w:rsidRPr="00122995" w:rsidRDefault="00745D60">
                      <w:pPr>
                        <w:rPr>
                          <w:iCs/>
                        </w:rPr>
                      </w:pPr>
                      <w:r>
                        <w:t>Groupe 1 : s</w:t>
                      </w:r>
                      <w:r w:rsidR="007462A2" w:rsidRPr="00307F15">
                        <w:t>aisi</w:t>
                      </w:r>
                      <w:r w:rsidR="007462A2">
                        <w:t xml:space="preserve">r et analyser </w:t>
                      </w:r>
                      <w:r w:rsidR="007462A2" w:rsidRPr="00307F15">
                        <w:t xml:space="preserve"> des données</w:t>
                      </w:r>
                      <w:r w:rsidR="007462A2">
                        <w:t> </w:t>
                      </w:r>
                    </w:p>
                    <w:p w14:paraId="4408B7EE" w14:textId="73BB80D4" w:rsidR="00745D60" w:rsidRDefault="00745D60" w:rsidP="00DA0235">
                      <w:pPr>
                        <w:rPr>
                          <w:bCs/>
                        </w:rPr>
                      </w:pPr>
                      <w:r>
                        <w:t>Groupe 2 : passer l’examen « bagueur » avec des évaluateurs du MNHN</w:t>
                      </w:r>
                    </w:p>
                    <w:p w14:paraId="35AEFF74" w14:textId="77777777" w:rsidR="007462A2" w:rsidRPr="00D620E7" w:rsidRDefault="007462A2" w:rsidP="00D620E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58ACE33" w14:textId="77777777" w:rsidR="007462A2" w:rsidRPr="00307F15" w:rsidRDefault="007462A2" w:rsidP="00D620E7">
                      <w:r w:rsidRPr="00307F15">
                        <w:t>Jour 4 matin</w:t>
                      </w:r>
                    </w:p>
                    <w:p w14:paraId="091531D4" w14:textId="66183BCB" w:rsidR="007462A2" w:rsidRPr="00307F15" w:rsidRDefault="00745D60">
                      <w:r>
                        <w:t xml:space="preserve">Groupe 1 : </w:t>
                      </w:r>
                      <w:r w:rsidR="008729AD">
                        <w:t>rappel sur le suivi et le suivi d’autres espèces. C</w:t>
                      </w:r>
                      <w:r>
                        <w:t>apturer et manipuler des oiseaux, saisir des données</w:t>
                      </w:r>
                      <w:r w:rsidR="00F81A71">
                        <w:t xml:space="preserve">. </w:t>
                      </w:r>
                      <w:r>
                        <w:t xml:space="preserve"> </w:t>
                      </w:r>
                    </w:p>
                    <w:p w14:paraId="3E10CD36" w14:textId="7B4A2DB0" w:rsidR="00F81A71" w:rsidRDefault="00F81A71" w:rsidP="00DA0235">
                      <w:pPr>
                        <w:rPr>
                          <w:bCs/>
                        </w:rPr>
                      </w:pPr>
                      <w:r>
                        <w:t>Groupe 2 : passer l’examen « bagueur » avec des évaluateurs du MNHN</w:t>
                      </w:r>
                    </w:p>
                    <w:p w14:paraId="0D254771" w14:textId="77777777" w:rsidR="007462A2" w:rsidRPr="00D620E7" w:rsidRDefault="007462A2" w:rsidP="00D620E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A328115" w14:textId="77777777" w:rsidR="007462A2" w:rsidRPr="00307F15" w:rsidRDefault="007462A2" w:rsidP="00D620E7">
                      <w:r w:rsidRPr="00307F15">
                        <w:t>Jour 4 après-midi</w:t>
                      </w:r>
                    </w:p>
                    <w:p w14:paraId="2E8EE3F6" w14:textId="72AC3C1E" w:rsidR="007462A2" w:rsidRPr="00D41181" w:rsidRDefault="001516C5" w:rsidP="00DA0235">
                      <w:pPr>
                        <w:rPr>
                          <w:iCs/>
                        </w:rPr>
                      </w:pPr>
                      <w:r>
                        <w:t>Groupe 1 : r</w:t>
                      </w:r>
                      <w:r w:rsidR="00F81A71">
                        <w:t xml:space="preserve">evoir </w:t>
                      </w:r>
                      <w:r w:rsidR="007462A2" w:rsidRPr="00307F15">
                        <w:t>le protocole SMAC</w:t>
                      </w:r>
                      <w:r>
                        <w:t xml:space="preserve"> (</w:t>
                      </w:r>
                      <w:r w:rsidR="007462A2" w:rsidRPr="00D41181">
                        <w:t>protocole</w:t>
                      </w:r>
                      <w:r w:rsidR="007462A2">
                        <w:t xml:space="preserve">, </w:t>
                      </w:r>
                      <w:r w:rsidR="007462A2" w:rsidRPr="00D41181">
                        <w:t>carnet</w:t>
                      </w:r>
                      <w:r>
                        <w:t xml:space="preserve">, </w:t>
                      </w:r>
                      <w:r w:rsidR="007462A2" w:rsidRPr="00D41181">
                        <w:t>qualification « bagueur</w:t>
                      </w:r>
                      <w:r>
                        <w:t> »)</w:t>
                      </w:r>
                      <w:r w:rsidR="007462A2" w:rsidRPr="00D41181">
                        <w:t xml:space="preserve"> </w:t>
                      </w:r>
                      <w:r w:rsidR="008729AD">
                        <w:t>et voir les protocoles pour d’autres espèces</w:t>
                      </w:r>
                      <w:r w:rsidR="00DA0235">
                        <w:t xml:space="preserve"> </w:t>
                      </w:r>
                      <w:r w:rsidR="0059465A">
                        <w:t>(PNRO et programmes GIBIER)</w:t>
                      </w:r>
                      <w:r w:rsidR="008729AD">
                        <w:t xml:space="preserve"> </w:t>
                      </w:r>
                    </w:p>
                    <w:p w14:paraId="3ACC2C55" w14:textId="548B3FC9" w:rsidR="007462A2" w:rsidRDefault="001516C5" w:rsidP="00DA0235">
                      <w:pPr>
                        <w:rPr>
                          <w:iCs/>
                        </w:rPr>
                      </w:pPr>
                      <w:r>
                        <w:t>Groupe 2 : passer l’examen « bagueur » avec des évaluateurs du MNHN</w:t>
                      </w:r>
                    </w:p>
                    <w:p w14:paraId="105EF819" w14:textId="77777777" w:rsidR="002B4FD5" w:rsidRPr="002B4FD5" w:rsidRDefault="002B4FD5" w:rsidP="00D620E7"/>
                    <w:p w14:paraId="45CD9C29" w14:textId="77777777" w:rsidR="007462A2" w:rsidRPr="00307F15" w:rsidRDefault="007462A2">
                      <w:r w:rsidRPr="00307F15">
                        <w:t>Jour 5 matin</w:t>
                      </w:r>
                    </w:p>
                    <w:p w14:paraId="290DD414" w14:textId="77777777" w:rsidR="008729AD" w:rsidRDefault="002B4FD5">
                      <w:r>
                        <w:t>Groupe 1 : revoir le</w:t>
                      </w:r>
                      <w:r w:rsidR="007462A2" w:rsidRPr="00307F15">
                        <w:t xml:space="preserve"> protocole et </w:t>
                      </w:r>
                      <w:r>
                        <w:t>le</w:t>
                      </w:r>
                      <w:r w:rsidR="007462A2" w:rsidRPr="00307F15">
                        <w:t xml:space="preserve"> carnet de formation</w:t>
                      </w:r>
                      <w:r w:rsidR="008729AD">
                        <w:t>.</w:t>
                      </w:r>
                    </w:p>
                    <w:p w14:paraId="3F7EB591" w14:textId="41619253" w:rsidR="007462A2" w:rsidRDefault="008729AD">
                      <w:r>
                        <w:t>P</w:t>
                      </w:r>
                      <w:r w:rsidR="002B4FD5">
                        <w:t xml:space="preserve">réparer la qualification « bagueur » </w:t>
                      </w:r>
                      <w:r w:rsidR="007462A2" w:rsidRPr="00307F15">
                        <w:t>: examen</w:t>
                      </w:r>
                      <w:r w:rsidR="007462A2">
                        <w:t xml:space="preserve"> blanc</w:t>
                      </w:r>
                      <w:r w:rsidR="007462A2" w:rsidRPr="00307F15">
                        <w:t xml:space="preserve"> </w:t>
                      </w:r>
                      <w:r w:rsidR="007462A2">
                        <w:t>(</w:t>
                      </w:r>
                      <w:r w:rsidR="007462A2" w:rsidRPr="00307F15">
                        <w:t>critères d’évaluation du CBRPO</w:t>
                      </w:r>
                      <w:r w:rsidR="007462A2">
                        <w:t>)</w:t>
                      </w:r>
                    </w:p>
                    <w:p w14:paraId="5904EF9C" w14:textId="7D1AE9A4" w:rsidR="004B15AE" w:rsidRDefault="004B15AE" w:rsidP="00DA0235">
                      <w:pPr>
                        <w:rPr>
                          <w:iCs/>
                        </w:rPr>
                      </w:pPr>
                      <w:r>
                        <w:t>Groupe 2 : passer l’examen « bagueur » avec des évaluateurs du MNHN</w:t>
                      </w:r>
                    </w:p>
                    <w:p w14:paraId="7B0852D0" w14:textId="77777777" w:rsidR="007462A2" w:rsidRPr="00D620E7" w:rsidRDefault="007462A2" w:rsidP="00D620E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95DFF49" w14:textId="77777777" w:rsidR="007462A2" w:rsidRPr="00307F15" w:rsidRDefault="007462A2" w:rsidP="00D620E7">
                      <w:r w:rsidRPr="00307F15">
                        <w:t>Jour 5 après-midi</w:t>
                      </w:r>
                    </w:p>
                    <w:p w14:paraId="4F4EEC80" w14:textId="33F66959" w:rsidR="004B15AE" w:rsidRDefault="004B15AE">
                      <w:r>
                        <w:t>Groupe 1 : e</w:t>
                      </w:r>
                      <w:r w:rsidR="007462A2" w:rsidRPr="00307F15">
                        <w:t>xamen Blanc</w:t>
                      </w:r>
                    </w:p>
                    <w:p w14:paraId="76174199" w14:textId="0BED9CBB" w:rsidR="007462A2" w:rsidRPr="00307F15" w:rsidRDefault="004B15AE">
                      <w:r>
                        <w:t>Groupe 2 : examen</w:t>
                      </w:r>
                      <w:r w:rsidR="007462A2" w:rsidRPr="00307F15">
                        <w:t xml:space="preserve"> </w:t>
                      </w:r>
                    </w:p>
                    <w:p w14:paraId="753C7F9E" w14:textId="77777777" w:rsidR="007462A2" w:rsidRPr="00307F15" w:rsidRDefault="007462A2">
                      <w:pPr>
                        <w:rPr>
                          <w:iCs/>
                        </w:rPr>
                      </w:pPr>
                      <w:r w:rsidRPr="00307F15">
                        <w:t>Foire aux questions, tour de table, évaluations, bilans, questionnaires satisfaction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4B6B097" w14:textId="2155A049" w:rsidR="00CA3FA2" w:rsidRPr="00CA3FA2" w:rsidRDefault="00CA3FA2" w:rsidP="00AD2F59">
      <w:pPr>
        <w:rPr>
          <w:rFonts w:ascii="Arial" w:hAnsi="Arial" w:cs="Arial"/>
          <w:sz w:val="22"/>
          <w:szCs w:val="22"/>
        </w:rPr>
      </w:pPr>
    </w:p>
    <w:p w14:paraId="179C5001" w14:textId="084B6656" w:rsidR="00CA3FA2" w:rsidRPr="00CA3FA2" w:rsidRDefault="00CA3FA2" w:rsidP="00AD2F59"/>
    <w:p w14:paraId="78CA23E9" w14:textId="77777777" w:rsidR="00CA3FA2" w:rsidRPr="00CA3FA2" w:rsidRDefault="00CA3FA2" w:rsidP="00AD2F59"/>
    <w:p w14:paraId="47AA15E8" w14:textId="77777777" w:rsidR="00CA3FA2" w:rsidRPr="00CA3FA2" w:rsidRDefault="00CA3FA2" w:rsidP="00AD2F59"/>
    <w:p w14:paraId="0E7892F4" w14:textId="551B3797" w:rsidR="00CA3FA2" w:rsidRPr="00CA3FA2" w:rsidRDefault="00CA3FA2" w:rsidP="00AD2F59"/>
    <w:p w14:paraId="1B979A28" w14:textId="77777777" w:rsidR="00CA3FA2" w:rsidRPr="00CA3FA2" w:rsidRDefault="00CA3FA2" w:rsidP="00AD2F59"/>
    <w:p w14:paraId="37E045A7" w14:textId="77777777" w:rsidR="00CA3FA2" w:rsidRPr="00CA3FA2" w:rsidRDefault="00CA3FA2" w:rsidP="00AD2F59"/>
    <w:p w14:paraId="032165CD" w14:textId="77777777" w:rsidR="00CA3FA2" w:rsidRPr="00CA3FA2" w:rsidRDefault="00CA3FA2" w:rsidP="00AD2F59"/>
    <w:p w14:paraId="62E4B07C" w14:textId="77777777" w:rsidR="00CA3FA2" w:rsidRPr="00CA3FA2" w:rsidRDefault="00CA3FA2" w:rsidP="00AD2F59"/>
    <w:p w14:paraId="6F516F42" w14:textId="21EA279E" w:rsidR="00CA3FA2" w:rsidRPr="00CA3FA2" w:rsidRDefault="00CA3FA2" w:rsidP="00AD2F59"/>
    <w:p w14:paraId="2D7C0457" w14:textId="77777777" w:rsidR="00CA3FA2" w:rsidRPr="00CA3FA2" w:rsidRDefault="00CA3FA2" w:rsidP="00AD2F59"/>
    <w:p w14:paraId="0BB2EBCA" w14:textId="77777777" w:rsidR="00CA3FA2" w:rsidRPr="00CA3FA2" w:rsidRDefault="00CA3FA2" w:rsidP="00AD2F59"/>
    <w:p w14:paraId="76D5819E" w14:textId="77777777" w:rsidR="00CA3FA2" w:rsidRPr="00CA3FA2" w:rsidRDefault="00CA3FA2" w:rsidP="00AD2F59"/>
    <w:p w14:paraId="133E0790" w14:textId="77777777" w:rsidR="00CA3FA2" w:rsidRPr="00CA3FA2" w:rsidRDefault="00CA3FA2" w:rsidP="00AD2F59"/>
    <w:p w14:paraId="3009BE66" w14:textId="77777777" w:rsidR="00CA3FA2" w:rsidRPr="00CA3FA2" w:rsidRDefault="00CA3FA2" w:rsidP="00AD2F59"/>
    <w:p w14:paraId="47C51FE3" w14:textId="77777777" w:rsidR="00CA3FA2" w:rsidRPr="00CA3FA2" w:rsidRDefault="00CA3FA2" w:rsidP="00AD2F59"/>
    <w:p w14:paraId="72E98866" w14:textId="594A5FFC" w:rsidR="00CA3FA2" w:rsidRPr="00CA3FA2" w:rsidRDefault="00CA3FA2" w:rsidP="00AD2F59"/>
    <w:p w14:paraId="4252FE96" w14:textId="15512928" w:rsidR="00CA3FA2" w:rsidRPr="00CA3FA2" w:rsidRDefault="00481A29" w:rsidP="00AD2F59">
      <w:pPr>
        <w:rPr>
          <w:rFonts w:ascii="Arial" w:hAnsi="Arial" w:cs="Arial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5656" behindDoc="0" locked="0" layoutInCell="1" allowOverlap="1" wp14:anchorId="1D09BC96" wp14:editId="6A4918A7">
                <wp:simplePos x="0" y="0"/>
                <wp:positionH relativeFrom="column">
                  <wp:posOffset>3976370</wp:posOffset>
                </wp:positionH>
                <wp:positionV relativeFrom="paragraph">
                  <wp:posOffset>17145</wp:posOffset>
                </wp:positionV>
                <wp:extent cx="2590800" cy="266700"/>
                <wp:effectExtent l="0" t="0" r="19050" b="19050"/>
                <wp:wrapNone/>
                <wp:docPr id="1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667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18D8B" w14:textId="7F7518AA" w:rsidR="00A44368" w:rsidRPr="008B78F6" w:rsidRDefault="00A44368" w:rsidP="00DA0235">
                            <w:pPr>
                              <w:rPr>
                                <w:bCs/>
                              </w:rPr>
                            </w:pPr>
                            <w:r w:rsidRPr="008124DB">
                              <w:t>Public visé</w:t>
                            </w:r>
                            <w:r w:rsidR="00183590">
                              <w:t> : p</w:t>
                            </w:r>
                            <w:r w:rsidRPr="006D12A5">
                              <w:t xml:space="preserve">ersonnel technique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13.1pt;margin-top:1.35pt;width:204pt;height:21pt;z-index:251675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" fillcolor="#c5e0b3">
                <v:textbox>
                  <w:txbxContent>
                    <w:p w14:paraId="5BE18D8B" w14:textId="7F7518AA" w:rsidR="00A44368" w:rsidRPr="008B78F6" w:rsidRDefault="00A44368" w:rsidP="00DA0235">
                      <w:pPr>
                        <w:rPr>
                          <w:bCs/>
                        </w:rPr>
                      </w:pPr>
                      <w:r w:rsidRPr="008124DB">
                        <w:t>Public visé</w:t>
                      </w:r>
                      <w:r w:rsidR="00183590">
                        <w:t> : p</w:t>
                      </w:r>
                      <w:r w:rsidRPr="006D12A5">
                        <w:t xml:space="preserve">ersonnel technique </w:t>
                      </w:r>
                    </w:p>
                  </w:txbxContent>
                </v:textbox>
              </v:shape>
            </w:pict>
          </mc:Fallback>
        </mc:AlternateContent>
      </w:r>
    </w:p>
    <w:p w14:paraId="0E8CB246" w14:textId="2E8FFD1A" w:rsidR="00CA3FA2" w:rsidRPr="00CA3FA2" w:rsidRDefault="00CA3FA2" w:rsidP="00AD2F59"/>
    <w:p w14:paraId="7D53B36E" w14:textId="64EDA343" w:rsidR="00CA3FA2" w:rsidRDefault="00481A29" w:rsidP="00AD2F59"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12" behindDoc="0" locked="0" layoutInCell="1" allowOverlap="1" wp14:anchorId="392A3DB8" wp14:editId="14ABBF77">
                <wp:simplePos x="0" y="0"/>
                <wp:positionH relativeFrom="column">
                  <wp:posOffset>3976370</wp:posOffset>
                </wp:positionH>
                <wp:positionV relativeFrom="paragraph">
                  <wp:posOffset>25400</wp:posOffset>
                </wp:positionV>
                <wp:extent cx="2590800" cy="1952625"/>
                <wp:effectExtent l="0" t="0" r="19050" b="28575"/>
                <wp:wrapNone/>
                <wp:docPr id="8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9526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673A9" w14:textId="025EE8BC" w:rsidR="00CA3FA2" w:rsidRDefault="00A44368" w:rsidP="00D621A6">
                            <w:r>
                              <w:t>Prérequis</w:t>
                            </w:r>
                          </w:p>
                          <w:p w14:paraId="3F27CF91" w14:textId="77777777" w:rsidR="00515BC1" w:rsidRDefault="00CA3FA2" w:rsidP="00183590">
                            <w:pPr>
                              <w:rPr>
                                <w:ins w:id="5" w:author="Moana GRYSAN" w:date="2025-09-29T16:18:00Z"/>
                                <w:bCs/>
                              </w:rPr>
                            </w:pPr>
                            <w:r w:rsidRPr="006D12A5">
                              <w:t xml:space="preserve">Personnel technique </w:t>
                            </w:r>
                            <w:r>
                              <w:t>ayant déjà passé</w:t>
                            </w:r>
                            <w:r w:rsidR="00995EA2">
                              <w:t> :</w:t>
                            </w:r>
                          </w:p>
                          <w:p w14:paraId="47987E54" w14:textId="77777777" w:rsidR="00240A52" w:rsidRDefault="00240A52" w:rsidP="00240A52">
                            <w:pPr>
                              <w:rPr>
                                <w:bCs/>
                              </w:rPr>
                            </w:pPr>
                            <w:r>
                              <w:t xml:space="preserve">-la session 1 « baguage tous niveaux » </w:t>
                            </w:r>
                          </w:p>
                          <w:p w14:paraId="40333BD3" w14:textId="77777777" w:rsidR="00240A52" w:rsidRDefault="00240A52" w:rsidP="00240A52">
                            <w:pPr>
                              <w:rPr>
                                <w:bCs/>
                              </w:rPr>
                            </w:pPr>
                            <w:r>
                              <w:t>-la formation « baguage tous niveaux alouette des champs ».</w:t>
                            </w:r>
                          </w:p>
                          <w:p w14:paraId="213D3F51" w14:textId="050915E4" w:rsidR="00A44368" w:rsidRDefault="00515BC1" w:rsidP="00183590">
                            <w:pPr>
                              <w:rPr>
                                <w:bCs/>
                              </w:rPr>
                            </w:pPr>
                            <w:r>
                              <w:t>Pour la qualification (examen) : référentiel de formation au baguage complété entièrement</w:t>
                            </w:r>
                            <w:r w:rsidR="00240A52">
                              <w:t xml:space="preserve"> (</w:t>
                            </w:r>
                            <w:r w:rsidR="00296069">
                              <w:t xml:space="preserve">carnet validé), </w:t>
                            </w:r>
                            <w:r w:rsidR="00240A52">
                              <w:t>niveau « expert(e) »</w:t>
                            </w:r>
                          </w:p>
                          <w:p w14:paraId="47D183A4" w14:textId="1B68422F" w:rsidR="00183590" w:rsidRDefault="00F522DB" w:rsidP="00240A52">
                            <w:r>
                              <w:t>Niveau de compétences ini</w:t>
                            </w:r>
                            <w:r w:rsidR="00183590">
                              <w:t xml:space="preserve">tiales nécessaire </w:t>
                            </w:r>
                            <w:r>
                              <w:t xml:space="preserve"> </w:t>
                            </w:r>
                            <w:r w:rsidR="00183590">
                              <w:t xml:space="preserve">- </w:t>
                            </w:r>
                            <w:r>
                              <w:t>confirmé(e)</w:t>
                            </w:r>
                            <w:r w:rsidR="00240A52">
                              <w:t xml:space="preserve"> : </w:t>
                            </w:r>
                            <w:r w:rsidR="00995EA2">
                              <w:t>groupe 1, examen blanc</w:t>
                            </w:r>
                            <w:r>
                              <w:t xml:space="preserve"> </w:t>
                            </w:r>
                          </w:p>
                          <w:p w14:paraId="271543B6" w14:textId="1175CDE0" w:rsidR="00F522DB" w:rsidRDefault="00183590" w:rsidP="00183590">
                            <w:pPr>
                              <w:rPr>
                                <w:bCs/>
                              </w:rPr>
                            </w:pPr>
                            <w:r>
                              <w:t xml:space="preserve">- </w:t>
                            </w:r>
                            <w:r w:rsidR="00F522DB">
                              <w:t>expert(e)</w:t>
                            </w:r>
                            <w:r w:rsidR="00240A52">
                              <w:t xml:space="preserve"> : </w:t>
                            </w:r>
                            <w:r w:rsidR="00995EA2">
                              <w:t>gr</w:t>
                            </w:r>
                            <w:r w:rsidR="00240A52">
                              <w:t>ou</w:t>
                            </w:r>
                            <w:r w:rsidR="00995EA2">
                              <w:t>pe 2, examen de qualification</w:t>
                            </w:r>
                            <w:r w:rsidR="00F522DB">
                              <w:t xml:space="preserve"> </w:t>
                            </w:r>
                          </w:p>
                          <w:p w14:paraId="266F152A" w14:textId="616E4DF3" w:rsidR="00515BC1" w:rsidRPr="008B78F6" w:rsidRDefault="00F522DB" w:rsidP="00240A52">
                            <w:r>
                              <w:t>Expérience nécessaire </w:t>
                            </w:r>
                            <w:r w:rsidR="00481A29">
                              <w:t>de baguage</w:t>
                            </w:r>
                            <w:r>
                              <w:t xml:space="preserve">: </w:t>
                            </w:r>
                            <w:r w:rsidR="00A44368">
                              <w:t xml:space="preserve">2 à </w:t>
                            </w:r>
                            <w:r>
                              <w:t>3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13.1pt;margin-top:2pt;width:204pt;height:153.75pt;z-index:251669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" fillcolor="#c5e0b3">
                <v:textbox>
                  <w:txbxContent>
                    <w:p w14:paraId="758673A9" w14:textId="025EE8BC" w:rsidR="00CA3FA2" w:rsidRDefault="00A44368" w:rsidP="00D621A6">
                      <w:r>
                        <w:t>Prérequis</w:t>
                      </w:r>
                    </w:p>
                    <w:p w14:paraId="3F27CF91" w14:textId="77777777" w:rsidR="00515BC1" w:rsidRDefault="00CA3FA2" w:rsidP="00183590">
                      <w:pPr>
                        <w:rPr>
                          <w:ins w:id="6" w:author="Moana GRYSAN" w:date="2025-09-29T16:18:00Z"/>
                          <w:bCs/>
                        </w:rPr>
                      </w:pPr>
                      <w:r w:rsidRPr="006D12A5">
                        <w:t xml:space="preserve">Personnel technique </w:t>
                      </w:r>
                      <w:r>
                        <w:t>ayant déjà passé</w:t>
                      </w:r>
                      <w:r w:rsidR="00995EA2">
                        <w:t> :</w:t>
                      </w:r>
                    </w:p>
                    <w:p w14:paraId="47987E54" w14:textId="77777777" w:rsidR="00240A52" w:rsidRDefault="00240A52" w:rsidP="00240A52">
                      <w:pPr>
                        <w:rPr>
                          <w:bCs/>
                        </w:rPr>
                      </w:pPr>
                      <w:r>
                        <w:t xml:space="preserve">-la session 1 « baguage tous niveaux » </w:t>
                      </w:r>
                    </w:p>
                    <w:p w14:paraId="40333BD3" w14:textId="77777777" w:rsidR="00240A52" w:rsidRDefault="00240A52" w:rsidP="00240A52">
                      <w:pPr>
                        <w:rPr>
                          <w:bCs/>
                        </w:rPr>
                      </w:pPr>
                      <w:r>
                        <w:t>-la formation « baguage tous niveaux alouette des champs ».</w:t>
                      </w:r>
                    </w:p>
                    <w:p w14:paraId="213D3F51" w14:textId="050915E4" w:rsidR="00A44368" w:rsidRDefault="00515BC1" w:rsidP="00183590">
                      <w:pPr>
                        <w:rPr>
                          <w:bCs/>
                        </w:rPr>
                      </w:pPr>
                      <w:r>
                        <w:t>Pour la qualification (examen) : référentiel de formation au baguage complété entièrement</w:t>
                      </w:r>
                      <w:r w:rsidR="00240A52">
                        <w:t xml:space="preserve"> (</w:t>
                      </w:r>
                      <w:r w:rsidR="00296069">
                        <w:t xml:space="preserve">carnet validé), </w:t>
                      </w:r>
                      <w:r w:rsidR="00240A52">
                        <w:t>niveau « expert(e) »</w:t>
                      </w:r>
                    </w:p>
                    <w:p w14:paraId="47D183A4" w14:textId="1B68422F" w:rsidR="00183590" w:rsidRDefault="00F522DB" w:rsidP="00240A52">
                      <w:r>
                        <w:t>Niveau de compétences ini</w:t>
                      </w:r>
                      <w:r w:rsidR="00183590">
                        <w:t xml:space="preserve">tiales nécessaire </w:t>
                      </w:r>
                      <w:r>
                        <w:t xml:space="preserve"> </w:t>
                      </w:r>
                      <w:r w:rsidR="00183590">
                        <w:t xml:space="preserve">- </w:t>
                      </w:r>
                      <w:r>
                        <w:t>confirmé(e)</w:t>
                      </w:r>
                      <w:r w:rsidR="00240A52">
                        <w:t xml:space="preserve"> : </w:t>
                      </w:r>
                      <w:r w:rsidR="00995EA2">
                        <w:t>groupe 1, examen blanc</w:t>
                      </w:r>
                      <w:r>
                        <w:t xml:space="preserve"> </w:t>
                      </w:r>
                    </w:p>
                    <w:p w14:paraId="271543B6" w14:textId="1175CDE0" w:rsidR="00F522DB" w:rsidRDefault="00183590" w:rsidP="00183590">
                      <w:pPr>
                        <w:rPr>
                          <w:bCs/>
                        </w:rPr>
                      </w:pPr>
                      <w:r>
                        <w:t xml:space="preserve">- </w:t>
                      </w:r>
                      <w:r w:rsidR="00F522DB">
                        <w:t>expert(e)</w:t>
                      </w:r>
                      <w:r w:rsidR="00240A52">
                        <w:t xml:space="preserve"> : </w:t>
                      </w:r>
                      <w:r w:rsidR="00995EA2">
                        <w:t>gr</w:t>
                      </w:r>
                      <w:r w:rsidR="00240A52">
                        <w:t>ou</w:t>
                      </w:r>
                      <w:r w:rsidR="00995EA2">
                        <w:t>pe 2, examen de qualification</w:t>
                      </w:r>
                      <w:r w:rsidR="00F522DB">
                        <w:t xml:space="preserve"> </w:t>
                      </w:r>
                    </w:p>
                    <w:p w14:paraId="266F152A" w14:textId="616E4DF3" w:rsidR="00515BC1" w:rsidRPr="008B78F6" w:rsidRDefault="00F522DB" w:rsidP="00240A52">
                      <w:r>
                        <w:t>Expérience nécessaire </w:t>
                      </w:r>
                      <w:r w:rsidR="00481A29">
                        <w:t>de baguage</w:t>
                      </w:r>
                      <w:r>
                        <w:t xml:space="preserve">: </w:t>
                      </w:r>
                      <w:r w:rsidR="00A44368">
                        <w:t xml:space="preserve">2 à </w:t>
                      </w:r>
                      <w:r>
                        <w:t>3 ans</w:t>
                      </w:r>
                    </w:p>
                  </w:txbxContent>
                </v:textbox>
              </v:shape>
            </w:pict>
          </mc:Fallback>
        </mc:AlternateContent>
      </w:r>
    </w:p>
    <w:p w14:paraId="7BEBBB7A" w14:textId="4D752F65" w:rsidR="00297F0C" w:rsidRPr="00CA3FA2" w:rsidRDefault="00481A29" w:rsidP="00DA0235">
      <w:pPr>
        <w:rPr>
          <w:rFonts w:ascii="Arial" w:hAnsi="Arial" w:cs="Arial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3608" behindDoc="0" locked="0" layoutInCell="1" allowOverlap="1" wp14:anchorId="4C2969A5" wp14:editId="4BC85836">
                <wp:simplePos x="0" y="0"/>
                <wp:positionH relativeFrom="column">
                  <wp:posOffset>3976370</wp:posOffset>
                </wp:positionH>
                <wp:positionV relativeFrom="paragraph">
                  <wp:posOffset>4594860</wp:posOffset>
                </wp:positionV>
                <wp:extent cx="2590800" cy="747395"/>
                <wp:effectExtent l="0" t="0" r="19050" b="14605"/>
                <wp:wrapNone/>
                <wp:docPr id="10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B75B8" w14:textId="77777777" w:rsidR="00A44368" w:rsidRDefault="00A44368" w:rsidP="00D621A6">
                            <w:r>
                              <w:t>Société BIODI’VERT, S.A.S. LAMY’VERT</w:t>
                            </w:r>
                          </w:p>
                          <w:p w14:paraId="630FC5F8" w14:textId="77777777" w:rsidR="00A44368" w:rsidRDefault="00A44368" w:rsidP="00D620E7">
                            <w:r>
                              <w:t>2 Rue Zingaro, 26100 ROMANS sur ISERE</w:t>
                            </w:r>
                          </w:p>
                          <w:p w14:paraId="6F2AA8C9" w14:textId="77777777" w:rsidR="00A44368" w:rsidRDefault="00A44368">
                            <w:r>
                              <w:t>Tel Marc JOUFFRE 06 63 88 12 22</w:t>
                            </w:r>
                          </w:p>
                          <w:p w14:paraId="529A2439" w14:textId="77777777" w:rsidR="00A44368" w:rsidRPr="008124DB" w:rsidRDefault="00A44368">
                            <w: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13.1pt;margin-top:361.8pt;width:204pt;height:58.85pt;z-index:251673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" fillcolor="#c5e0b3">
                <v:textbox>
                  <w:txbxContent>
                    <w:p w14:paraId="0BEB75B8" w14:textId="77777777" w:rsidR="00A44368" w:rsidRDefault="00A44368" w:rsidP="00D621A6">
                      <w:r>
                        <w:t>Société BIODI’VERT, S.A.S. LAMY’VERT</w:t>
                      </w:r>
                    </w:p>
                    <w:p w14:paraId="630FC5F8" w14:textId="77777777" w:rsidR="00A44368" w:rsidRDefault="00A44368" w:rsidP="00D620E7">
                      <w:r>
                        <w:t>2 Rue Zingaro, 26100 ROMANS sur ISERE</w:t>
                      </w:r>
                    </w:p>
                    <w:p w14:paraId="6F2AA8C9" w14:textId="77777777" w:rsidR="00A44368" w:rsidRDefault="00A44368">
                      <w:r>
                        <w:t>Tel Marc JOUFFRE 06 63 88 12 22</w:t>
                      </w:r>
                    </w:p>
                    <w:p w14:paraId="529A2439" w14:textId="77777777" w:rsidR="00A44368" w:rsidRPr="008124DB" w:rsidRDefault="00A44368">
                      <w: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60" behindDoc="0" locked="0" layoutInCell="1" allowOverlap="1" wp14:anchorId="19A43780" wp14:editId="7C8A17E5">
                <wp:simplePos x="0" y="0"/>
                <wp:positionH relativeFrom="column">
                  <wp:posOffset>3976370</wp:posOffset>
                </wp:positionH>
                <wp:positionV relativeFrom="paragraph">
                  <wp:posOffset>4261485</wp:posOffset>
                </wp:positionV>
                <wp:extent cx="2590800" cy="276225"/>
                <wp:effectExtent l="0" t="0" r="19050" b="28575"/>
                <wp:wrapNone/>
                <wp:docPr id="9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762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4A73" w14:textId="15D15778" w:rsidR="00A44368" w:rsidRPr="008124DB" w:rsidRDefault="00A44368" w:rsidP="00D621A6">
                            <w:r w:rsidRPr="008124DB">
                              <w:t xml:space="preserve">Durée de formation </w:t>
                            </w:r>
                            <w:r>
                              <w:t>5 jours (35h00)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13.1pt;margin-top:335.55pt;width:204pt;height:21.75pt;z-index:251671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" fillcolor="#c5e0b3">
                <v:textbox>
                  <w:txbxContent>
                    <w:p w14:paraId="69A54A73" w14:textId="15D15778" w:rsidR="00A44368" w:rsidRPr="008124DB" w:rsidRDefault="00A44368" w:rsidP="00D621A6">
                      <w:r w:rsidRPr="008124DB">
                        <w:t xml:space="preserve">Durée de formation </w:t>
                      </w:r>
                      <w:r>
                        <w:t>5 jours (35h00)</w:t>
                      </w:r>
                    </w:p>
                  </w:txbxContent>
                </v:textbox>
              </v:shape>
            </w:pict>
          </mc:Fallback>
        </mc:AlternateContent>
      </w:r>
      <w:r w:rsidR="00183590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7704" behindDoc="0" locked="0" layoutInCell="1" allowOverlap="1" wp14:anchorId="53172002" wp14:editId="23A803B2">
                <wp:simplePos x="0" y="0"/>
                <wp:positionH relativeFrom="column">
                  <wp:posOffset>3976370</wp:posOffset>
                </wp:positionH>
                <wp:positionV relativeFrom="paragraph">
                  <wp:posOffset>1889760</wp:posOffset>
                </wp:positionV>
                <wp:extent cx="2590800" cy="2314575"/>
                <wp:effectExtent l="0" t="0" r="19050" b="28575"/>
                <wp:wrapNone/>
                <wp:docPr id="12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3145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7B2F4" w14:textId="77777777" w:rsidR="00A44368" w:rsidRDefault="00A44368" w:rsidP="00D621A6">
                            <w:r>
                              <w:t xml:space="preserve">Modalités </w:t>
                            </w:r>
                            <w:r w:rsidRPr="008124DB">
                              <w:t>pédagogiques</w:t>
                            </w:r>
                          </w:p>
                          <w:p w14:paraId="581908B7" w14:textId="3690D5FC" w:rsidR="00A44368" w:rsidRDefault="00A44368" w:rsidP="00D620E7">
                            <w:r>
                              <w:t xml:space="preserve">Alternance de phases pratiques et de phases théoriques </w:t>
                            </w:r>
                          </w:p>
                          <w:p w14:paraId="537038A9" w14:textId="77777777" w:rsidR="00A44368" w:rsidRDefault="00A44368" w:rsidP="00240A52">
                            <w:r>
                              <w:t>Apport de connaissances méthodologiques, réglementaires, techniques, scientifiques sur les programmes du CRBPO, du PNRO (programme MNHN)</w:t>
                            </w:r>
                          </w:p>
                          <w:p w14:paraId="2E18A0E8" w14:textId="77777777" w:rsidR="001E0F91" w:rsidRDefault="00A44368">
                            <w:r>
                              <w:t xml:space="preserve">Phases de mises en situation avec </w:t>
                            </w:r>
                            <w:r w:rsidRPr="00391A0B">
                              <w:t>manipulation (démaillage, mesures biométriques), détermination du sexe et de l’âge des oiseaux capturés</w:t>
                            </w:r>
                            <w:r>
                              <w:t>, sessions dortoir. Retours d’expérience.</w:t>
                            </w:r>
                          </w:p>
                          <w:p w14:paraId="463E8A2B" w14:textId="03427D1B" w:rsidR="00A44368" w:rsidRPr="00391A0B" w:rsidRDefault="00A44368">
                            <w:pPr>
                              <w:rPr>
                                <w:iCs/>
                              </w:rPr>
                            </w:pPr>
                            <w:r>
                              <w:t>Préparation à l’examen</w:t>
                            </w:r>
                            <w:r w:rsidR="00481A29">
                              <w:t xml:space="preserve"> (examen blanc ou examen bagueur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13.1pt;margin-top:148.8pt;width:204pt;height:182.25pt;z-index:251677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" fillcolor="#c5e0b3">
                <v:textbox>
                  <w:txbxContent>
                    <w:p w14:paraId="3177B2F4" w14:textId="77777777" w:rsidR="00A44368" w:rsidRDefault="00A44368" w:rsidP="00D621A6">
                      <w:r>
                        <w:t xml:space="preserve">Modalités </w:t>
                      </w:r>
                      <w:r w:rsidRPr="008124DB">
                        <w:t>pédagogiques</w:t>
                      </w:r>
                    </w:p>
                    <w:p w14:paraId="581908B7" w14:textId="3690D5FC" w:rsidR="00A44368" w:rsidRDefault="00A44368" w:rsidP="00D620E7">
                      <w:r>
                        <w:t xml:space="preserve">Alternance de phases pratiques et de phases théoriques </w:t>
                      </w:r>
                    </w:p>
                    <w:p w14:paraId="537038A9" w14:textId="77777777" w:rsidR="00A44368" w:rsidRDefault="00A44368" w:rsidP="00240A52">
                      <w:r>
                        <w:t>Apport de connaissances méthodologiques, réglementaires, techniques, scientifiques sur les programmes du CRBPO, du PNRO (programme MNHN)</w:t>
                      </w:r>
                    </w:p>
                    <w:p w14:paraId="2E18A0E8" w14:textId="77777777" w:rsidR="001E0F91" w:rsidRDefault="00A44368">
                      <w:r>
                        <w:t xml:space="preserve">Phases de mises en situation avec </w:t>
                      </w:r>
                      <w:r w:rsidRPr="00391A0B">
                        <w:t>manipulation (démaillage, mesures biométriques), détermination du sexe et de l’âge des oiseaux capturés</w:t>
                      </w:r>
                      <w:r>
                        <w:t>, sessions dortoir. Retours d’expérience.</w:t>
                      </w:r>
                    </w:p>
                    <w:p w14:paraId="463E8A2B" w14:textId="03427D1B" w:rsidR="00A44368" w:rsidRPr="00391A0B" w:rsidRDefault="00A44368">
                      <w:pPr>
                        <w:rPr>
                          <w:iCs/>
                        </w:rPr>
                      </w:pPr>
                      <w:r>
                        <w:t>Préparation à l’examen</w:t>
                      </w:r>
                      <w:r w:rsidR="00481A29">
                        <w:t xml:space="preserve"> (examen blanc ou examen bagueur</w:t>
                      </w:r>
                    </w:p>
                  </w:txbxContent>
                </v:textbox>
              </v:shape>
            </w:pict>
          </mc:Fallback>
        </mc:AlternateContent>
      </w:r>
      <w:r w:rsidR="00CA3FA2">
        <w:rPr>
          <w:rFonts w:ascii="Arial" w:hAnsi="Arial" w:cs="Arial"/>
          <w:sz w:val="22"/>
          <w:szCs w:val="22"/>
        </w:rPr>
        <w:tab/>
      </w:r>
    </w:p>
    <w:sectPr w:rsidR="00297F0C" w:rsidRPr="00CA3FA2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A8F44" w14:textId="77777777" w:rsidR="00087078" w:rsidRDefault="00087078" w:rsidP="00D621A6">
      <w:r>
        <w:separator/>
      </w:r>
    </w:p>
  </w:endnote>
  <w:endnote w:type="continuationSeparator" w:id="0">
    <w:p w14:paraId="26ACF7B9" w14:textId="77777777" w:rsidR="00087078" w:rsidRDefault="00087078" w:rsidP="00D621A6">
      <w:r>
        <w:continuationSeparator/>
      </w:r>
    </w:p>
  </w:endnote>
  <w:endnote w:type="continuationNotice" w:id="1">
    <w:p w14:paraId="537A0590" w14:textId="77777777" w:rsidR="00087078" w:rsidRDefault="00087078" w:rsidP="00D62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D621A6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D621A6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47" type="#_x0000_t202" style="position:absolute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D621A6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D621A6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48" type="#_x0000_t202" style="position:absolute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D621A6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D621A6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9" type="#_x0000_t202" style="position:absolute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D621A6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D621A6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50" type="#_x0000_t202" style="position:absolute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D621A6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49600" w14:textId="77777777" w:rsidR="00087078" w:rsidRDefault="00087078" w:rsidP="00D621A6">
      <w:r>
        <w:separator/>
      </w:r>
    </w:p>
  </w:footnote>
  <w:footnote w:type="continuationSeparator" w:id="0">
    <w:p w14:paraId="5164CD21" w14:textId="77777777" w:rsidR="00087078" w:rsidRDefault="00087078" w:rsidP="00D621A6">
      <w:r>
        <w:continuationSeparator/>
      </w:r>
    </w:p>
  </w:footnote>
  <w:footnote w:type="continuationNotice" w:id="1">
    <w:p w14:paraId="5A20F7C0" w14:textId="77777777" w:rsidR="00087078" w:rsidRDefault="00087078" w:rsidP="00D621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D621A6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D621A6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="00296069">
                              <w:rPr>
                                <w:noProof/>
                              </w:rPr>
                              <w:t>2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44" style="position:absolute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5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6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D621A6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="00296069">
                        <w:rPr>
                          <w:noProof/>
                        </w:rPr>
                        <w:t>2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D621A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D621A6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D621A6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796424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51" style="position:absolute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52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53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D621A6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796424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84A51"/>
    <w:multiLevelType w:val="hybridMultilevel"/>
    <w:tmpl w:val="E346A674"/>
    <w:lvl w:ilvl="0" w:tplc="AFBAF7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B282CB0"/>
    <w:multiLevelType w:val="hybridMultilevel"/>
    <w:tmpl w:val="91029B46"/>
    <w:lvl w:ilvl="0" w:tplc="84E23A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ana GRYSAN">
    <w15:presenceInfo w15:providerId="Windows Live" w15:userId="17d4aa0a7f7754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1EF8"/>
    <w:rsid w:val="00034122"/>
    <w:rsid w:val="00041080"/>
    <w:rsid w:val="00042A77"/>
    <w:rsid w:val="00042F87"/>
    <w:rsid w:val="00043C26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87078"/>
    <w:rsid w:val="00095ECE"/>
    <w:rsid w:val="0009700C"/>
    <w:rsid w:val="000B2C81"/>
    <w:rsid w:val="000B52D1"/>
    <w:rsid w:val="000B76B0"/>
    <w:rsid w:val="000C15FA"/>
    <w:rsid w:val="000C3D53"/>
    <w:rsid w:val="000C58A3"/>
    <w:rsid w:val="000D3EF2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2995"/>
    <w:rsid w:val="001234B8"/>
    <w:rsid w:val="00130C58"/>
    <w:rsid w:val="00133505"/>
    <w:rsid w:val="001411D2"/>
    <w:rsid w:val="00143FF6"/>
    <w:rsid w:val="001516C5"/>
    <w:rsid w:val="00161C59"/>
    <w:rsid w:val="00170246"/>
    <w:rsid w:val="001778C5"/>
    <w:rsid w:val="00180153"/>
    <w:rsid w:val="00180E35"/>
    <w:rsid w:val="00183590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0F91"/>
    <w:rsid w:val="001E172C"/>
    <w:rsid w:val="00204CD1"/>
    <w:rsid w:val="00211436"/>
    <w:rsid w:val="002177E9"/>
    <w:rsid w:val="00225778"/>
    <w:rsid w:val="00227D6B"/>
    <w:rsid w:val="00231A14"/>
    <w:rsid w:val="00236B16"/>
    <w:rsid w:val="00240A52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069"/>
    <w:rsid w:val="00296196"/>
    <w:rsid w:val="00297F0C"/>
    <w:rsid w:val="002A1664"/>
    <w:rsid w:val="002B3F74"/>
    <w:rsid w:val="002B4FD5"/>
    <w:rsid w:val="002B63CE"/>
    <w:rsid w:val="002B6634"/>
    <w:rsid w:val="002B7D53"/>
    <w:rsid w:val="002C029A"/>
    <w:rsid w:val="002C5947"/>
    <w:rsid w:val="002C6655"/>
    <w:rsid w:val="002C71E7"/>
    <w:rsid w:val="002D7605"/>
    <w:rsid w:val="002E0BFC"/>
    <w:rsid w:val="002E20DA"/>
    <w:rsid w:val="002E5C13"/>
    <w:rsid w:val="002F39C9"/>
    <w:rsid w:val="002F67EC"/>
    <w:rsid w:val="00301E51"/>
    <w:rsid w:val="00307F15"/>
    <w:rsid w:val="00311DD5"/>
    <w:rsid w:val="00315051"/>
    <w:rsid w:val="00315324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91A0B"/>
    <w:rsid w:val="003A1406"/>
    <w:rsid w:val="003A1615"/>
    <w:rsid w:val="003A33D3"/>
    <w:rsid w:val="003A57D1"/>
    <w:rsid w:val="003B00A8"/>
    <w:rsid w:val="003B1404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25B1"/>
    <w:rsid w:val="00417F48"/>
    <w:rsid w:val="00420D59"/>
    <w:rsid w:val="0042218B"/>
    <w:rsid w:val="004226DC"/>
    <w:rsid w:val="0042354B"/>
    <w:rsid w:val="00424085"/>
    <w:rsid w:val="00427D7A"/>
    <w:rsid w:val="00437498"/>
    <w:rsid w:val="00441BF9"/>
    <w:rsid w:val="00444294"/>
    <w:rsid w:val="0044469B"/>
    <w:rsid w:val="00454052"/>
    <w:rsid w:val="00456CC7"/>
    <w:rsid w:val="00457F06"/>
    <w:rsid w:val="004626DB"/>
    <w:rsid w:val="00462A2F"/>
    <w:rsid w:val="004644D9"/>
    <w:rsid w:val="00477A57"/>
    <w:rsid w:val="00480107"/>
    <w:rsid w:val="00481A29"/>
    <w:rsid w:val="00485B08"/>
    <w:rsid w:val="004960DA"/>
    <w:rsid w:val="004A207E"/>
    <w:rsid w:val="004A24CF"/>
    <w:rsid w:val="004A70B0"/>
    <w:rsid w:val="004A7836"/>
    <w:rsid w:val="004B15AE"/>
    <w:rsid w:val="004B41E7"/>
    <w:rsid w:val="004B510B"/>
    <w:rsid w:val="004B55E8"/>
    <w:rsid w:val="004C61D0"/>
    <w:rsid w:val="004D16FD"/>
    <w:rsid w:val="004D3529"/>
    <w:rsid w:val="004E1891"/>
    <w:rsid w:val="004E1C9E"/>
    <w:rsid w:val="004E46E3"/>
    <w:rsid w:val="004F5107"/>
    <w:rsid w:val="004F7271"/>
    <w:rsid w:val="00500BD2"/>
    <w:rsid w:val="0051188B"/>
    <w:rsid w:val="0051190D"/>
    <w:rsid w:val="0051233E"/>
    <w:rsid w:val="0051423D"/>
    <w:rsid w:val="00515BC1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465A"/>
    <w:rsid w:val="005973AE"/>
    <w:rsid w:val="005A594E"/>
    <w:rsid w:val="005B2F97"/>
    <w:rsid w:val="005C1471"/>
    <w:rsid w:val="005C3BF9"/>
    <w:rsid w:val="005D1224"/>
    <w:rsid w:val="005D48F3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01D6"/>
    <w:rsid w:val="0066155C"/>
    <w:rsid w:val="006706B6"/>
    <w:rsid w:val="00673705"/>
    <w:rsid w:val="0068104E"/>
    <w:rsid w:val="006830C8"/>
    <w:rsid w:val="00691B70"/>
    <w:rsid w:val="006932EA"/>
    <w:rsid w:val="00695C6E"/>
    <w:rsid w:val="00696CFA"/>
    <w:rsid w:val="006A3ED9"/>
    <w:rsid w:val="006B03D2"/>
    <w:rsid w:val="006B0B6B"/>
    <w:rsid w:val="006B4069"/>
    <w:rsid w:val="006C22B7"/>
    <w:rsid w:val="006C7897"/>
    <w:rsid w:val="006D12A5"/>
    <w:rsid w:val="006D2656"/>
    <w:rsid w:val="006D44DF"/>
    <w:rsid w:val="006D6679"/>
    <w:rsid w:val="006E1E88"/>
    <w:rsid w:val="006E3F6C"/>
    <w:rsid w:val="006E586A"/>
    <w:rsid w:val="006F03A5"/>
    <w:rsid w:val="007042A2"/>
    <w:rsid w:val="007042B9"/>
    <w:rsid w:val="007112D8"/>
    <w:rsid w:val="007129C4"/>
    <w:rsid w:val="00717D07"/>
    <w:rsid w:val="00722D4D"/>
    <w:rsid w:val="00732130"/>
    <w:rsid w:val="007327DF"/>
    <w:rsid w:val="00734833"/>
    <w:rsid w:val="00736187"/>
    <w:rsid w:val="007374F0"/>
    <w:rsid w:val="007378E8"/>
    <w:rsid w:val="00737CEF"/>
    <w:rsid w:val="00741004"/>
    <w:rsid w:val="00742CE5"/>
    <w:rsid w:val="00745D60"/>
    <w:rsid w:val="007462A2"/>
    <w:rsid w:val="007564FB"/>
    <w:rsid w:val="00757E55"/>
    <w:rsid w:val="0076042F"/>
    <w:rsid w:val="00760BEE"/>
    <w:rsid w:val="007735F0"/>
    <w:rsid w:val="007748A9"/>
    <w:rsid w:val="0077554E"/>
    <w:rsid w:val="00793C95"/>
    <w:rsid w:val="00795144"/>
    <w:rsid w:val="00796424"/>
    <w:rsid w:val="007A495A"/>
    <w:rsid w:val="007A634C"/>
    <w:rsid w:val="007A6414"/>
    <w:rsid w:val="007B0EAE"/>
    <w:rsid w:val="007B0EEF"/>
    <w:rsid w:val="007B15AD"/>
    <w:rsid w:val="007B16A2"/>
    <w:rsid w:val="007B5B67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29AD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3F7"/>
    <w:rsid w:val="00892C63"/>
    <w:rsid w:val="008972EA"/>
    <w:rsid w:val="008A015B"/>
    <w:rsid w:val="008A0A26"/>
    <w:rsid w:val="008A1AD1"/>
    <w:rsid w:val="008A236B"/>
    <w:rsid w:val="008B39D5"/>
    <w:rsid w:val="008B4EC2"/>
    <w:rsid w:val="008B77FA"/>
    <w:rsid w:val="008B78F6"/>
    <w:rsid w:val="008C4881"/>
    <w:rsid w:val="008C73C7"/>
    <w:rsid w:val="008D68F0"/>
    <w:rsid w:val="008D76D0"/>
    <w:rsid w:val="008F4365"/>
    <w:rsid w:val="008F564E"/>
    <w:rsid w:val="00900744"/>
    <w:rsid w:val="009018D9"/>
    <w:rsid w:val="009149D2"/>
    <w:rsid w:val="00921957"/>
    <w:rsid w:val="0092557D"/>
    <w:rsid w:val="00931732"/>
    <w:rsid w:val="00942C37"/>
    <w:rsid w:val="00942D7C"/>
    <w:rsid w:val="00955DCC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95EA2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0499"/>
    <w:rsid w:val="009F4551"/>
    <w:rsid w:val="009F715A"/>
    <w:rsid w:val="00A04095"/>
    <w:rsid w:val="00A06225"/>
    <w:rsid w:val="00A06377"/>
    <w:rsid w:val="00A10294"/>
    <w:rsid w:val="00A20553"/>
    <w:rsid w:val="00A2357B"/>
    <w:rsid w:val="00A300B9"/>
    <w:rsid w:val="00A3341A"/>
    <w:rsid w:val="00A340B1"/>
    <w:rsid w:val="00A44368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052C"/>
    <w:rsid w:val="00AB3232"/>
    <w:rsid w:val="00AB5655"/>
    <w:rsid w:val="00AB608D"/>
    <w:rsid w:val="00AB6826"/>
    <w:rsid w:val="00AC3582"/>
    <w:rsid w:val="00AD00EE"/>
    <w:rsid w:val="00AD0D7F"/>
    <w:rsid w:val="00AD26E7"/>
    <w:rsid w:val="00AD2F59"/>
    <w:rsid w:val="00AD4C87"/>
    <w:rsid w:val="00AD64D7"/>
    <w:rsid w:val="00AE1047"/>
    <w:rsid w:val="00AE2077"/>
    <w:rsid w:val="00AF2736"/>
    <w:rsid w:val="00B052A1"/>
    <w:rsid w:val="00B21743"/>
    <w:rsid w:val="00B23BDC"/>
    <w:rsid w:val="00B27A7F"/>
    <w:rsid w:val="00B3214A"/>
    <w:rsid w:val="00B35A6D"/>
    <w:rsid w:val="00B362B1"/>
    <w:rsid w:val="00B40DC7"/>
    <w:rsid w:val="00B46A83"/>
    <w:rsid w:val="00B46B45"/>
    <w:rsid w:val="00B51300"/>
    <w:rsid w:val="00B5617D"/>
    <w:rsid w:val="00B5639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B3E8C"/>
    <w:rsid w:val="00BD364C"/>
    <w:rsid w:val="00BD400D"/>
    <w:rsid w:val="00BD7482"/>
    <w:rsid w:val="00BE1397"/>
    <w:rsid w:val="00BF668C"/>
    <w:rsid w:val="00C03347"/>
    <w:rsid w:val="00C10145"/>
    <w:rsid w:val="00C141A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70D7E"/>
    <w:rsid w:val="00C86454"/>
    <w:rsid w:val="00C86F88"/>
    <w:rsid w:val="00C96101"/>
    <w:rsid w:val="00C96A94"/>
    <w:rsid w:val="00CA3FA2"/>
    <w:rsid w:val="00CA57EC"/>
    <w:rsid w:val="00CA6CB3"/>
    <w:rsid w:val="00CB1EB6"/>
    <w:rsid w:val="00CB4E75"/>
    <w:rsid w:val="00CB4F4B"/>
    <w:rsid w:val="00CC0D0F"/>
    <w:rsid w:val="00CD1516"/>
    <w:rsid w:val="00CD3B2A"/>
    <w:rsid w:val="00CD41AD"/>
    <w:rsid w:val="00CE1CE7"/>
    <w:rsid w:val="00CE4747"/>
    <w:rsid w:val="00CF6392"/>
    <w:rsid w:val="00CF6763"/>
    <w:rsid w:val="00D03E81"/>
    <w:rsid w:val="00D07592"/>
    <w:rsid w:val="00D1061F"/>
    <w:rsid w:val="00D118F0"/>
    <w:rsid w:val="00D251C9"/>
    <w:rsid w:val="00D27203"/>
    <w:rsid w:val="00D27F89"/>
    <w:rsid w:val="00D3309C"/>
    <w:rsid w:val="00D336F8"/>
    <w:rsid w:val="00D3398B"/>
    <w:rsid w:val="00D41181"/>
    <w:rsid w:val="00D44DFD"/>
    <w:rsid w:val="00D47D3E"/>
    <w:rsid w:val="00D620E7"/>
    <w:rsid w:val="00D621A6"/>
    <w:rsid w:val="00D62D86"/>
    <w:rsid w:val="00D6417A"/>
    <w:rsid w:val="00D66855"/>
    <w:rsid w:val="00D704A9"/>
    <w:rsid w:val="00D71C5E"/>
    <w:rsid w:val="00D7540F"/>
    <w:rsid w:val="00D75D5A"/>
    <w:rsid w:val="00D83F78"/>
    <w:rsid w:val="00D903C4"/>
    <w:rsid w:val="00D9349F"/>
    <w:rsid w:val="00D93B68"/>
    <w:rsid w:val="00DA0235"/>
    <w:rsid w:val="00DA5A84"/>
    <w:rsid w:val="00DA7648"/>
    <w:rsid w:val="00DB1C6F"/>
    <w:rsid w:val="00DB334F"/>
    <w:rsid w:val="00DB3459"/>
    <w:rsid w:val="00DC26E8"/>
    <w:rsid w:val="00DC42A6"/>
    <w:rsid w:val="00DD3ED7"/>
    <w:rsid w:val="00DD7EA4"/>
    <w:rsid w:val="00DE079B"/>
    <w:rsid w:val="00DF273E"/>
    <w:rsid w:val="00DF7482"/>
    <w:rsid w:val="00DF7D7A"/>
    <w:rsid w:val="00E031D7"/>
    <w:rsid w:val="00E11EC2"/>
    <w:rsid w:val="00E1377B"/>
    <w:rsid w:val="00E26191"/>
    <w:rsid w:val="00E300EB"/>
    <w:rsid w:val="00E3366B"/>
    <w:rsid w:val="00E34A7D"/>
    <w:rsid w:val="00E35682"/>
    <w:rsid w:val="00E35BDD"/>
    <w:rsid w:val="00E37398"/>
    <w:rsid w:val="00E375EA"/>
    <w:rsid w:val="00E42A48"/>
    <w:rsid w:val="00E56772"/>
    <w:rsid w:val="00E56DB3"/>
    <w:rsid w:val="00E72D6A"/>
    <w:rsid w:val="00E942CC"/>
    <w:rsid w:val="00E95813"/>
    <w:rsid w:val="00E961B9"/>
    <w:rsid w:val="00EA2A37"/>
    <w:rsid w:val="00EA3E87"/>
    <w:rsid w:val="00EA4255"/>
    <w:rsid w:val="00EB1F4F"/>
    <w:rsid w:val="00EB2557"/>
    <w:rsid w:val="00EB25FA"/>
    <w:rsid w:val="00EB55BF"/>
    <w:rsid w:val="00EC2EBD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1F7B"/>
    <w:rsid w:val="00F522DB"/>
    <w:rsid w:val="00F554E9"/>
    <w:rsid w:val="00F67A5D"/>
    <w:rsid w:val="00F81A71"/>
    <w:rsid w:val="00F95BED"/>
    <w:rsid w:val="00F96720"/>
    <w:rsid w:val="00FA6B0B"/>
    <w:rsid w:val="00FA6F61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1A6"/>
    <w:pPr>
      <w:autoSpaceDE w:val="0"/>
      <w:autoSpaceDN w:val="0"/>
      <w:adjustRightInd w:val="0"/>
    </w:pPr>
    <w:rPr>
      <w:rFonts w:asciiTheme="minorHAnsi" w:hAnsiTheme="minorHAnsi" w:cs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uiPriority w:val="99"/>
    <w:semiHidden/>
    <w:rsid w:val="00DF7482"/>
    <w:rPr>
      <w:rFonts w:ascii="Calibri Light" w:hAnsi="Calibri Light" w:cs="Calibri Light"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1A6"/>
    <w:pPr>
      <w:autoSpaceDE w:val="0"/>
      <w:autoSpaceDN w:val="0"/>
      <w:adjustRightInd w:val="0"/>
    </w:pPr>
    <w:rPr>
      <w:rFonts w:asciiTheme="minorHAnsi" w:hAnsiTheme="minorHAnsi" w:cs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uiPriority w:val="99"/>
    <w:semiHidden/>
    <w:rsid w:val="00DF7482"/>
    <w:rPr>
      <w:rFonts w:ascii="Calibri Light" w:hAnsi="Calibri Light" w:cs="Calibri Light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4230-6A5D-42BF-92DD-56DBD7B6AD1B}"/>
</file>

<file path=customXml/itemProps2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4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BC4E08B-D678-4EDF-824F-6759ABBD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10</cp:revision>
  <cp:lastPrinted>2025-07-18T11:34:00Z</cp:lastPrinted>
  <dcterms:created xsi:type="dcterms:W3CDTF">2025-09-29T17:03:00Z</dcterms:created>
  <dcterms:modified xsi:type="dcterms:W3CDTF">2025-09-30T09:57:00Z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